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00F97AC0" w14:textId="77777777" w:rsidTr="00826D53">
        <w:trPr>
          <w:trHeight w:val="282"/>
        </w:trPr>
        <w:tc>
          <w:tcPr>
            <w:tcW w:w="500" w:type="dxa"/>
            <w:vMerge w:val="restart"/>
            <w:tcBorders>
              <w:bottom w:val="nil"/>
            </w:tcBorders>
            <w:textDirection w:val="btLr"/>
          </w:tcPr>
          <w:p w14:paraId="21AAC7F4"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2FC5A8AB"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449A0524" wp14:editId="63C40C3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4CE47778"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3C81E24" w14:textId="1E14C698"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4E3A8A">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F394C54"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Pr="007176C0">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34321918" w14:textId="7D881E4C"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865607">
              <w:rPr>
                <w:rFonts w:cs="Tahoma"/>
                <w:b/>
                <w:bCs/>
                <w:color w:val="365F91" w:themeColor="accent1" w:themeShade="BF"/>
                <w:szCs w:val="22"/>
                <w:lang w:val="fr-FR"/>
              </w:rPr>
              <w:t>6.4(1)</w:t>
            </w:r>
          </w:p>
        </w:tc>
      </w:tr>
      <w:tr w:rsidR="00A80767" w:rsidRPr="004E7230" w14:paraId="28AC5A07" w14:textId="77777777" w:rsidTr="00826D53">
        <w:trPr>
          <w:trHeight w:val="730"/>
        </w:trPr>
        <w:tc>
          <w:tcPr>
            <w:tcW w:w="500" w:type="dxa"/>
            <w:vMerge/>
            <w:tcBorders>
              <w:bottom w:val="nil"/>
            </w:tcBorders>
          </w:tcPr>
          <w:p w14:paraId="7DE6C0BB"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87CD3DA"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7D81243" w14:textId="0BE50733"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 xml:space="preserve">Présenté </w:t>
            </w:r>
            <w:proofErr w:type="gramStart"/>
            <w:r w:rsidRPr="007176C0">
              <w:rPr>
                <w:rFonts w:cs="Tahoma"/>
                <w:color w:val="365F91" w:themeColor="accent1" w:themeShade="BF"/>
                <w:szCs w:val="22"/>
                <w:lang w:val="fr-FR"/>
              </w:rPr>
              <w:t>par</w:t>
            </w:r>
            <w:r w:rsidR="00A80767" w:rsidRPr="007176C0">
              <w:rPr>
                <w:rFonts w:cs="Tahoma"/>
                <w:color w:val="365F91" w:themeColor="accent1" w:themeShade="BF"/>
                <w:szCs w:val="22"/>
                <w:lang w:val="fr-FR"/>
              </w:rPr>
              <w:t>:</w:t>
            </w:r>
            <w:proofErr w:type="gramEnd"/>
            <w:r w:rsidR="00A80767" w:rsidRPr="007176C0">
              <w:rPr>
                <w:rFonts w:cs="Tahoma"/>
                <w:color w:val="365F91" w:themeColor="accent1" w:themeShade="BF"/>
                <w:szCs w:val="22"/>
                <w:lang w:val="fr-FR"/>
              </w:rPr>
              <w:br/>
            </w:r>
            <w:r w:rsidR="00865607" w:rsidRPr="00BB6637">
              <w:rPr>
                <w:rFonts w:cs="Tahoma"/>
                <w:color w:val="365F91" w:themeColor="accent1" w:themeShade="BF"/>
                <w:szCs w:val="22"/>
                <w:lang w:val="fr-FR"/>
              </w:rPr>
              <w:t>Président</w:t>
            </w:r>
            <w:r w:rsidR="00865607" w:rsidRPr="00BC31DE">
              <w:rPr>
                <w:rFonts w:cs="Tahoma"/>
                <w:color w:val="365F91" w:themeColor="accent1" w:themeShade="BF"/>
                <w:szCs w:val="22"/>
                <w:lang w:val="fr-FR"/>
              </w:rPr>
              <w:t xml:space="preserve"> </w:t>
            </w:r>
            <w:r w:rsidR="00A1110A">
              <w:rPr>
                <w:rFonts w:cs="Tahoma"/>
                <w:color w:val="365F91" w:themeColor="accent1" w:themeShade="BF"/>
                <w:szCs w:val="22"/>
                <w:lang w:val="fr-FR"/>
              </w:rPr>
              <w:t>de séance</w:t>
            </w:r>
            <w:r w:rsidR="00A80767" w:rsidRPr="007176C0">
              <w:rPr>
                <w:rFonts w:cs="Tahoma"/>
                <w:color w:val="365F91" w:themeColor="accent1" w:themeShade="BF"/>
                <w:szCs w:val="22"/>
                <w:lang w:val="fr-FR"/>
              </w:rPr>
              <w:t xml:space="preserve"> </w:t>
            </w:r>
          </w:p>
          <w:p w14:paraId="0741536F" w14:textId="16B3C212" w:rsidR="00A80767" w:rsidRPr="007176C0" w:rsidRDefault="00A1110A"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26</w:t>
            </w:r>
            <w:r w:rsidR="003814B2" w:rsidRPr="007176C0">
              <w:rPr>
                <w:rFonts w:cs="Tahoma"/>
                <w:color w:val="365F91" w:themeColor="accent1" w:themeShade="BF"/>
                <w:szCs w:val="22"/>
                <w:lang w:val="fr-FR"/>
              </w:rPr>
              <w:t>.</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702A7A8D" w14:textId="22B389BC" w:rsidR="00A80767" w:rsidRPr="007176C0" w:rsidRDefault="007F0E51"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77067A1C" w14:textId="6A1A2108" w:rsidR="00A80767" w:rsidRPr="007176C0" w:rsidRDefault="00EA54A9" w:rsidP="00CF3839">
      <w:pPr>
        <w:pStyle w:val="WMOBodyText"/>
        <w:ind w:left="4536" w:hanging="4536"/>
        <w:rPr>
          <w:lang w:val="fr-FR"/>
        </w:rPr>
      </w:pPr>
      <w:r w:rsidRPr="007176C0">
        <w:rPr>
          <w:b/>
          <w:bCs/>
          <w:lang w:val="fr-FR"/>
        </w:rPr>
        <w:t xml:space="preserve">POINT </w:t>
      </w:r>
      <w:r w:rsidR="00CF3839">
        <w:rPr>
          <w:b/>
          <w:bCs/>
          <w:lang w:val="fr-FR"/>
        </w:rPr>
        <w:t>6</w:t>
      </w:r>
      <w:r w:rsidRPr="007176C0">
        <w:rPr>
          <w:b/>
          <w:bCs/>
          <w:lang w:val="fr-FR"/>
        </w:rPr>
        <w:t xml:space="preserve"> DE L</w:t>
      </w:r>
      <w:r w:rsidR="004E3A8A">
        <w:rPr>
          <w:b/>
          <w:bCs/>
          <w:lang w:val="fr-FR"/>
        </w:rPr>
        <w:t>’</w:t>
      </w:r>
      <w:r w:rsidRPr="007176C0">
        <w:rPr>
          <w:b/>
          <w:bCs/>
          <w:lang w:val="fr-FR"/>
        </w:rPr>
        <w:t xml:space="preserve">ORDRE DU </w:t>
      </w:r>
      <w:proofErr w:type="gramStart"/>
      <w:r w:rsidRPr="007176C0">
        <w:rPr>
          <w:b/>
          <w:bCs/>
          <w:lang w:val="fr-FR"/>
        </w:rPr>
        <w:t>JOUR</w:t>
      </w:r>
      <w:r w:rsidR="003814B2" w:rsidRPr="007176C0">
        <w:rPr>
          <w:b/>
          <w:bCs/>
          <w:lang w:val="fr-FR"/>
        </w:rPr>
        <w:t>:</w:t>
      </w:r>
      <w:proofErr w:type="gramEnd"/>
      <w:r w:rsidR="003814B2" w:rsidRPr="007176C0">
        <w:rPr>
          <w:b/>
          <w:bCs/>
          <w:lang w:val="fr-FR"/>
        </w:rPr>
        <w:tab/>
      </w:r>
      <w:r w:rsidR="00CF3839" w:rsidRPr="00BC31DE">
        <w:rPr>
          <w:b/>
          <w:bCs/>
          <w:lang w:val="fr-FR"/>
        </w:rPr>
        <w:t>RÈGLEMENT TECHNIQUE ET AUTRES DÉCISIONS TECHNIQUES</w:t>
      </w:r>
    </w:p>
    <w:p w14:paraId="4E876D85" w14:textId="40482F64" w:rsidR="00A80767" w:rsidRPr="007176C0" w:rsidRDefault="009B580E" w:rsidP="00CF3839">
      <w:pPr>
        <w:pStyle w:val="WMOBodyText"/>
        <w:ind w:left="4536" w:hanging="4536"/>
        <w:rPr>
          <w:lang w:val="fr-FR"/>
        </w:rPr>
      </w:pPr>
      <w:r w:rsidRPr="007176C0">
        <w:rPr>
          <w:b/>
          <w:bCs/>
          <w:lang w:val="fr-FR"/>
        </w:rPr>
        <w:t xml:space="preserve">POINT </w:t>
      </w:r>
      <w:r w:rsidR="00CF3839">
        <w:rPr>
          <w:b/>
          <w:bCs/>
          <w:lang w:val="fr-FR"/>
        </w:rPr>
        <w:t>6.4</w:t>
      </w:r>
      <w:r w:rsidRPr="007176C0">
        <w:rPr>
          <w:b/>
          <w:bCs/>
          <w:lang w:val="fr-FR"/>
        </w:rPr>
        <w:t xml:space="preserve"> DE L</w:t>
      </w:r>
      <w:r w:rsidR="004E3A8A">
        <w:rPr>
          <w:b/>
          <w:bCs/>
          <w:lang w:val="fr-FR"/>
        </w:rPr>
        <w:t>’</w:t>
      </w:r>
      <w:r w:rsidRPr="007176C0">
        <w:rPr>
          <w:b/>
          <w:bCs/>
          <w:lang w:val="fr-FR"/>
        </w:rPr>
        <w:t xml:space="preserve">ORDRE DU </w:t>
      </w:r>
      <w:proofErr w:type="gramStart"/>
      <w:r w:rsidRPr="007176C0">
        <w:rPr>
          <w:b/>
          <w:bCs/>
          <w:lang w:val="fr-FR"/>
        </w:rPr>
        <w:t>JOUR</w:t>
      </w:r>
      <w:r w:rsidR="003814B2" w:rsidRPr="007176C0">
        <w:rPr>
          <w:b/>
          <w:bCs/>
          <w:lang w:val="fr-FR"/>
        </w:rPr>
        <w:t>:</w:t>
      </w:r>
      <w:proofErr w:type="gramEnd"/>
      <w:r w:rsidR="003814B2" w:rsidRPr="007176C0">
        <w:rPr>
          <w:b/>
          <w:bCs/>
          <w:lang w:val="fr-FR"/>
        </w:rPr>
        <w:tab/>
      </w:r>
      <w:r w:rsidR="00CF3839" w:rsidRPr="00CF3839">
        <w:rPr>
          <w:b/>
          <w:bCs/>
          <w:lang w:val="fr-FR"/>
        </w:rPr>
        <w:t>Comité permanent du traitement des données pour la modélisation et la prévision appliquées au système Terre (SC-ESMP)</w:t>
      </w:r>
    </w:p>
    <w:p w14:paraId="3C817024" w14:textId="699350F5" w:rsidR="00A80767" w:rsidRPr="007176C0" w:rsidRDefault="00491CB4" w:rsidP="00E83A2F">
      <w:pPr>
        <w:pStyle w:val="Heading1"/>
        <w:spacing w:before="480"/>
        <w:rPr>
          <w:lang w:val="fr-FR"/>
        </w:rPr>
      </w:pPr>
      <w:r w:rsidRPr="00BC31DE">
        <w:rPr>
          <w:lang w:val="fr-FR"/>
        </w:rPr>
        <w:t>Document d</w:t>
      </w:r>
      <w:r w:rsidR="004E3A8A">
        <w:rPr>
          <w:lang w:val="fr-FR"/>
        </w:rPr>
        <w:t>’</w:t>
      </w:r>
      <w:r w:rsidRPr="00BC31DE">
        <w:rPr>
          <w:lang w:val="fr-FR"/>
        </w:rPr>
        <w:t>orientation sur le Système mondial</w:t>
      </w:r>
      <w:r w:rsidR="00BC31DE">
        <w:rPr>
          <w:lang w:val="fr-FR"/>
        </w:rPr>
        <w:br/>
      </w:r>
      <w:r w:rsidRPr="00BC31DE">
        <w:rPr>
          <w:lang w:val="fr-FR"/>
        </w:rPr>
        <w:t xml:space="preserve">de traitement des données et de prévision </w:t>
      </w:r>
      <w:r w:rsidR="00BC31DE">
        <w:rPr>
          <w:lang w:val="fr-FR"/>
        </w:rPr>
        <w:br/>
      </w:r>
      <w:r w:rsidRPr="00BC31DE">
        <w:rPr>
          <w:lang w:val="fr-FR"/>
        </w:rPr>
        <w:t xml:space="preserve">sans discontinuité, portant la nouvelle appellation </w:t>
      </w:r>
      <w:r w:rsidR="00BC31DE">
        <w:rPr>
          <w:lang w:val="fr-FR"/>
        </w:rPr>
        <w:br/>
      </w:r>
      <w:r w:rsidRPr="00BC31DE">
        <w:rPr>
          <w:lang w:val="fr-FR"/>
        </w:rPr>
        <w:t>de SMTDP</w:t>
      </w:r>
    </w:p>
    <w:p w14:paraId="4CB7F356" w14:textId="76BCF380" w:rsidR="00092CAE" w:rsidRPr="007176C0" w:rsidDel="004E7230" w:rsidRDefault="00092CAE" w:rsidP="00092CAE">
      <w:pPr>
        <w:pStyle w:val="WMOBodyText"/>
        <w:rPr>
          <w:del w:id="0" w:author="Fleur Gellé" w:date="2022-11-07T13:28:00Z"/>
          <w:lang w:val="fr-FR"/>
        </w:rPr>
      </w:pPr>
    </w:p>
    <w:tbl>
      <w:tblPr>
        <w:tblStyle w:val="TableGrid"/>
        <w:tblW w:w="9067" w:type="dxa"/>
        <w:jc w:val="center"/>
        <w:tblBorders>
          <w:insideH w:val="none" w:sz="0" w:space="0" w:color="auto"/>
          <w:insideV w:val="none" w:sz="0" w:space="0" w:color="auto"/>
        </w:tblBorders>
        <w:tblLook w:val="04A0" w:firstRow="1" w:lastRow="0" w:firstColumn="1" w:lastColumn="0" w:noHBand="0" w:noVBand="1"/>
      </w:tblPr>
      <w:tblGrid>
        <w:gridCol w:w="9067"/>
      </w:tblGrid>
      <w:tr w:rsidR="000731AA" w:rsidRPr="00D338D7" w:rsidDel="004E7230" w14:paraId="3AB3FA27" w14:textId="526900F0" w:rsidTr="00BC31DE">
        <w:trPr>
          <w:jc w:val="center"/>
          <w:del w:id="1" w:author="Fleur Gellé" w:date="2022-11-07T13:28:00Z"/>
        </w:trPr>
        <w:tc>
          <w:tcPr>
            <w:tcW w:w="9067" w:type="dxa"/>
          </w:tcPr>
          <w:p w14:paraId="203209F0" w14:textId="412F6601" w:rsidR="000731AA" w:rsidRPr="00491CB4" w:rsidDel="004E7230" w:rsidRDefault="00FB770B" w:rsidP="00491CB4">
            <w:pPr>
              <w:pStyle w:val="WMOBodyText"/>
              <w:spacing w:after="120"/>
              <w:jc w:val="center"/>
              <w:rPr>
                <w:del w:id="2" w:author="Fleur Gellé" w:date="2022-11-07T13:28:00Z"/>
                <w:rFonts w:ascii="Verdana Bold" w:hAnsi="Verdana Bold" w:cstheme="minorHAnsi"/>
                <w:b/>
                <w:bCs/>
                <w:caps/>
                <w:lang w:val="fr-FR"/>
              </w:rPr>
            </w:pPr>
            <w:del w:id="3" w:author="Fleur Gellé" w:date="2022-11-07T13:28:00Z">
              <w:r w:rsidRPr="007176C0" w:rsidDel="004E7230">
                <w:rPr>
                  <w:rFonts w:ascii="Verdana Bold" w:hAnsi="Verdana Bold" w:cstheme="minorHAnsi"/>
                  <w:b/>
                  <w:bCs/>
                  <w:caps/>
                  <w:lang w:val="fr-FR"/>
                </w:rPr>
                <w:delText>rÉsumÉ</w:delText>
              </w:r>
            </w:del>
          </w:p>
        </w:tc>
      </w:tr>
      <w:tr w:rsidR="000731AA" w:rsidRPr="007F0E51" w:rsidDel="004E7230" w14:paraId="6653A57F" w14:textId="4A1EE9C1" w:rsidTr="00BC31DE">
        <w:trPr>
          <w:jc w:val="center"/>
          <w:del w:id="4" w:author="Fleur Gellé" w:date="2022-11-07T13:28:00Z"/>
        </w:trPr>
        <w:tc>
          <w:tcPr>
            <w:tcW w:w="9067" w:type="dxa"/>
          </w:tcPr>
          <w:p w14:paraId="25908C53" w14:textId="3BA277D2" w:rsidR="000731AA" w:rsidRPr="0093292C" w:rsidDel="004E7230" w:rsidRDefault="000731AA" w:rsidP="00795D3E">
            <w:pPr>
              <w:pStyle w:val="WMOBodyText"/>
              <w:spacing w:before="160"/>
              <w:jc w:val="left"/>
              <w:rPr>
                <w:del w:id="5" w:author="Fleur Gellé" w:date="2022-11-07T13:28:00Z"/>
                <w:lang w:val="fr-FR"/>
              </w:rPr>
            </w:pPr>
            <w:del w:id="6" w:author="Fleur Gellé" w:date="2022-11-07T13:28:00Z">
              <w:r w:rsidRPr="007176C0" w:rsidDel="004E7230">
                <w:rPr>
                  <w:b/>
                  <w:bCs/>
                  <w:lang w:val="fr-FR"/>
                </w:rPr>
                <w:delText>Document pr</w:delText>
              </w:r>
              <w:r w:rsidR="00AE7419" w:rsidRPr="007176C0" w:rsidDel="004E7230">
                <w:rPr>
                  <w:b/>
                  <w:bCs/>
                  <w:lang w:val="fr-FR"/>
                </w:rPr>
                <w:delText>é</w:delText>
              </w:r>
              <w:r w:rsidRPr="007176C0" w:rsidDel="004E7230">
                <w:rPr>
                  <w:b/>
                  <w:bCs/>
                  <w:lang w:val="fr-FR"/>
                </w:rPr>
                <w:delText>sent</w:delText>
              </w:r>
              <w:r w:rsidR="00AE7419" w:rsidRPr="007176C0" w:rsidDel="004E7230">
                <w:rPr>
                  <w:b/>
                  <w:bCs/>
                  <w:lang w:val="fr-FR"/>
                </w:rPr>
                <w:delText>é</w:delText>
              </w:r>
              <w:r w:rsidRPr="007176C0" w:rsidDel="004E7230">
                <w:rPr>
                  <w:b/>
                  <w:bCs/>
                  <w:lang w:val="fr-FR"/>
                </w:rPr>
                <w:delText xml:space="preserve"> </w:delText>
              </w:r>
              <w:r w:rsidR="00AE7419" w:rsidRPr="007176C0" w:rsidDel="004E7230">
                <w:rPr>
                  <w:b/>
                  <w:bCs/>
                  <w:lang w:val="fr-FR"/>
                </w:rPr>
                <w:delText>par</w:delText>
              </w:r>
              <w:r w:rsidRPr="007176C0" w:rsidDel="004E7230">
                <w:rPr>
                  <w:b/>
                  <w:bCs/>
                  <w:lang w:val="fr-FR"/>
                </w:rPr>
                <w:delText>:</w:delText>
              </w:r>
              <w:r w:rsidRPr="007176C0" w:rsidDel="004E7230">
                <w:rPr>
                  <w:lang w:val="fr-FR"/>
                </w:rPr>
                <w:delText xml:space="preserve"> </w:delText>
              </w:r>
              <w:r w:rsidR="00413077" w:rsidRPr="0093292C" w:rsidDel="004E7230">
                <w:rPr>
                  <w:lang w:val="fr-FR"/>
                </w:rPr>
                <w:delText>C</w:delText>
              </w:r>
              <w:r w:rsidR="00491CB4" w:rsidRPr="0093292C" w:rsidDel="004E7230">
                <w:rPr>
                  <w:lang w:val="fr-FR"/>
                </w:rPr>
                <w:delText>oprésident de l</w:delText>
              </w:r>
              <w:r w:rsidR="004E3A8A" w:rsidDel="004E7230">
                <w:rPr>
                  <w:lang w:val="fr-FR"/>
                </w:rPr>
                <w:delText>’</w:delText>
              </w:r>
              <w:r w:rsidR="00491CB4" w:rsidRPr="0093292C" w:rsidDel="004E7230">
                <w:rPr>
                  <w:lang w:val="fr-FR"/>
                </w:rPr>
                <w:delText>équipe d</w:delText>
              </w:r>
              <w:r w:rsidR="004E3A8A" w:rsidDel="004E7230">
                <w:rPr>
                  <w:lang w:val="fr-FR"/>
                </w:rPr>
                <w:delText>’</w:delText>
              </w:r>
              <w:r w:rsidR="00491CB4" w:rsidRPr="0093292C" w:rsidDel="004E7230">
                <w:rPr>
                  <w:lang w:val="fr-FR"/>
                </w:rPr>
                <w:delText>experts conjointe pour le suivi du système Terre (JET-ESI) sous l</w:delText>
              </w:r>
              <w:r w:rsidR="004E3A8A" w:rsidDel="004E7230">
                <w:rPr>
                  <w:lang w:val="fr-FR"/>
                </w:rPr>
                <w:delText>’</w:delText>
              </w:r>
              <w:r w:rsidR="00491CB4" w:rsidRPr="0093292C" w:rsidDel="004E7230">
                <w:rPr>
                  <w:lang w:val="fr-FR"/>
                </w:rPr>
                <w:delText>égide du Comité permanent du traitement des données pour la modélisation et la prévision appliquées au système Terre (SC-ESMP)</w:delText>
              </w:r>
            </w:del>
          </w:p>
          <w:p w14:paraId="3564240B" w14:textId="0BDDFFC5" w:rsidR="000731AA" w:rsidRPr="0093292C" w:rsidDel="004E7230" w:rsidRDefault="00AE7419" w:rsidP="00795D3E">
            <w:pPr>
              <w:pStyle w:val="WMOBodyText"/>
              <w:spacing w:before="160"/>
              <w:jc w:val="left"/>
              <w:rPr>
                <w:del w:id="7" w:author="Fleur Gellé" w:date="2022-11-07T13:28:00Z"/>
                <w:lang w:val="fr-FR"/>
              </w:rPr>
            </w:pPr>
            <w:del w:id="8" w:author="Fleur Gellé" w:date="2022-11-07T13:28:00Z">
              <w:r w:rsidRPr="0093292C" w:rsidDel="004E7230">
                <w:rPr>
                  <w:b/>
                  <w:bCs/>
                  <w:lang w:val="fr-FR"/>
                </w:rPr>
                <w:delText>Objectif s</w:delText>
              </w:r>
              <w:r w:rsidR="000731AA" w:rsidRPr="0093292C" w:rsidDel="004E7230">
                <w:rPr>
                  <w:b/>
                  <w:bCs/>
                  <w:lang w:val="fr-FR"/>
                </w:rPr>
                <w:delText>trat</w:delText>
              </w:r>
              <w:r w:rsidRPr="0093292C" w:rsidDel="004E7230">
                <w:rPr>
                  <w:b/>
                  <w:bCs/>
                  <w:lang w:val="fr-FR"/>
                </w:rPr>
                <w:delText>é</w:delText>
              </w:r>
              <w:r w:rsidR="000731AA" w:rsidRPr="0093292C" w:rsidDel="004E7230">
                <w:rPr>
                  <w:b/>
                  <w:bCs/>
                  <w:lang w:val="fr-FR"/>
                </w:rPr>
                <w:delText>gi</w:delText>
              </w:r>
              <w:r w:rsidRPr="0093292C" w:rsidDel="004E7230">
                <w:rPr>
                  <w:b/>
                  <w:bCs/>
                  <w:lang w:val="fr-FR"/>
                </w:rPr>
                <w:delText>que</w:delText>
              </w:r>
              <w:r w:rsidR="000731AA" w:rsidRPr="0093292C" w:rsidDel="004E7230">
                <w:rPr>
                  <w:b/>
                  <w:bCs/>
                  <w:lang w:val="fr-FR"/>
                </w:rPr>
                <w:delText xml:space="preserve"> 2020–2023: </w:delText>
              </w:r>
              <w:r w:rsidR="007715C6" w:rsidRPr="0093292C" w:rsidDel="004E7230">
                <w:rPr>
                  <w:lang w:val="fr-FR"/>
                </w:rPr>
                <w:delText>Assurer l</w:delText>
              </w:r>
              <w:r w:rsidR="004E3A8A" w:rsidDel="004E7230">
                <w:rPr>
                  <w:lang w:val="fr-FR"/>
                </w:rPr>
                <w:delText>’</w:delText>
              </w:r>
              <w:r w:rsidR="007715C6" w:rsidRPr="0093292C" w:rsidDel="004E7230">
                <w:rPr>
                  <w:lang w:val="fr-FR"/>
                </w:rPr>
                <w:delText>accès aux produits numériques d</w:delText>
              </w:r>
              <w:r w:rsidR="004E3A8A" w:rsidDel="004E7230">
                <w:rPr>
                  <w:lang w:val="fr-FR"/>
                </w:rPr>
                <w:delText>’</w:delText>
              </w:r>
              <w:r w:rsidR="007715C6" w:rsidRPr="0093292C" w:rsidDel="004E7230">
                <w:rPr>
                  <w:lang w:val="fr-FR"/>
                </w:rPr>
                <w:delText>analyse et de prévision du système terrestre à toutes les échelles spatio-temporelles issus du Système mondial de traitement des données et de prévision (SMTDP) sans discontinuité de l</w:delText>
              </w:r>
              <w:r w:rsidR="004E3A8A" w:rsidDel="004E7230">
                <w:rPr>
                  <w:lang w:val="fr-FR"/>
                </w:rPr>
                <w:delText>’</w:delText>
              </w:r>
              <w:r w:rsidR="007715C6" w:rsidRPr="0093292C" w:rsidDel="004E7230">
                <w:rPr>
                  <w:lang w:val="fr-FR"/>
                </w:rPr>
                <w:delText>OMM</w:delText>
              </w:r>
            </w:del>
          </w:p>
          <w:p w14:paraId="5DC7964E" w14:textId="7418AFCC" w:rsidR="000731AA" w:rsidRPr="0087361D" w:rsidDel="004E7230" w:rsidRDefault="003918F6" w:rsidP="00795D3E">
            <w:pPr>
              <w:pStyle w:val="WMOBodyText"/>
              <w:spacing w:before="160"/>
              <w:jc w:val="left"/>
              <w:rPr>
                <w:del w:id="9" w:author="Fleur Gellé" w:date="2022-11-07T13:28:00Z"/>
                <w:lang w:val="fr-FR"/>
              </w:rPr>
            </w:pPr>
            <w:del w:id="10" w:author="Fleur Gellé" w:date="2022-11-07T13:28:00Z">
              <w:r w:rsidRPr="00EF3219" w:rsidDel="004E7230">
                <w:rPr>
                  <w:b/>
                  <w:bCs/>
                  <w:lang w:val="fr-FR"/>
                </w:rPr>
                <w:delText xml:space="preserve">Incidences financières et </w:delText>
              </w:r>
              <w:r w:rsidR="000731AA" w:rsidRPr="00EF3219" w:rsidDel="004E7230">
                <w:rPr>
                  <w:b/>
                  <w:bCs/>
                  <w:lang w:val="fr-FR"/>
                </w:rPr>
                <w:delText>administrative</w:delText>
              </w:r>
              <w:r w:rsidRPr="00EF3219" w:rsidDel="004E7230">
                <w:rPr>
                  <w:b/>
                  <w:bCs/>
                  <w:lang w:val="fr-FR"/>
                </w:rPr>
                <w:delText>s</w:delText>
              </w:r>
              <w:r w:rsidR="000731AA" w:rsidRPr="00EF3219" w:rsidDel="004E7230">
                <w:rPr>
                  <w:b/>
                  <w:bCs/>
                  <w:lang w:val="fr-FR"/>
                </w:rPr>
                <w:delText>:</w:delText>
              </w:r>
              <w:r w:rsidR="000731AA" w:rsidRPr="00EF3219" w:rsidDel="004E7230">
                <w:rPr>
                  <w:lang w:val="fr-FR"/>
                </w:rPr>
                <w:delText xml:space="preserve"> </w:delText>
              </w:r>
              <w:r w:rsidR="003E033D" w:rsidRPr="00EF3219" w:rsidDel="004E7230">
                <w:rPr>
                  <w:lang w:val="fr-FR"/>
                </w:rPr>
                <w:delText>Dans les limites prévues dans le Plan stratégique et le Plan opérationnel 2020-2023, avec prise en compte dans le Plan stratégique et le Plan opérationnel 2024-</w:delText>
              </w:r>
              <w:r w:rsidR="003E033D" w:rsidRPr="0087361D" w:rsidDel="004E7230">
                <w:rPr>
                  <w:lang w:val="fr-FR"/>
                </w:rPr>
                <w:delText>2027</w:delText>
              </w:r>
            </w:del>
          </w:p>
          <w:p w14:paraId="4CDE2625" w14:textId="49F72B40" w:rsidR="000731AA" w:rsidRPr="0087361D" w:rsidDel="004E7230" w:rsidRDefault="000F0849" w:rsidP="00795D3E">
            <w:pPr>
              <w:pStyle w:val="WMOBodyText"/>
              <w:spacing w:before="160"/>
              <w:jc w:val="left"/>
              <w:rPr>
                <w:del w:id="11" w:author="Fleur Gellé" w:date="2022-11-07T13:28:00Z"/>
                <w:lang w:val="fr-FR"/>
              </w:rPr>
            </w:pPr>
            <w:del w:id="12" w:author="Fleur Gellé" w:date="2022-11-07T13:28:00Z">
              <w:r w:rsidRPr="0087361D" w:rsidDel="004E7230">
                <w:rPr>
                  <w:b/>
                  <w:bCs/>
                  <w:lang w:val="fr-FR"/>
                </w:rPr>
                <w:delText xml:space="preserve">Principaux responsables de la mise en </w:delText>
              </w:r>
              <w:r w:rsidR="007C5CAB" w:rsidRPr="0087361D" w:rsidDel="004E7230">
                <w:rPr>
                  <w:b/>
                  <w:bCs/>
                  <w:lang w:val="fr-FR"/>
                </w:rPr>
                <w:delText>œuvre</w:delText>
              </w:r>
              <w:r w:rsidR="000731AA" w:rsidRPr="0087361D" w:rsidDel="004E7230">
                <w:rPr>
                  <w:b/>
                  <w:bCs/>
                  <w:lang w:val="fr-FR"/>
                </w:rPr>
                <w:delText>:</w:delText>
              </w:r>
              <w:r w:rsidR="000731AA" w:rsidRPr="0087361D" w:rsidDel="004E7230">
                <w:rPr>
                  <w:lang w:val="fr-FR"/>
                </w:rPr>
                <w:delText xml:space="preserve"> </w:delText>
              </w:r>
              <w:r w:rsidR="00EF3219" w:rsidRPr="0087361D" w:rsidDel="004E7230">
                <w:rPr>
                  <w:lang w:val="fr-FR"/>
                </w:rPr>
                <w:delText>INFCOM, en consultation avec la SERCOM, le Conseil de la Recherche et les conseils régionaux</w:delText>
              </w:r>
            </w:del>
          </w:p>
          <w:p w14:paraId="016A444B" w14:textId="68D8C37E" w:rsidR="000731AA" w:rsidRPr="0087361D" w:rsidDel="004E7230" w:rsidRDefault="006B0A9F" w:rsidP="00795D3E">
            <w:pPr>
              <w:pStyle w:val="WMOBodyText"/>
              <w:spacing w:before="160"/>
              <w:jc w:val="left"/>
              <w:rPr>
                <w:del w:id="13" w:author="Fleur Gellé" w:date="2022-11-07T13:28:00Z"/>
                <w:lang w:val="fr-FR"/>
              </w:rPr>
            </w:pPr>
            <w:del w:id="14" w:author="Fleur Gellé" w:date="2022-11-07T13:28:00Z">
              <w:r w:rsidRPr="0087361D" w:rsidDel="004E7230">
                <w:rPr>
                  <w:b/>
                  <w:bCs/>
                  <w:lang w:val="fr-FR"/>
                </w:rPr>
                <w:delText>Calendrier</w:delText>
              </w:r>
              <w:r w:rsidR="000731AA" w:rsidRPr="0087361D" w:rsidDel="004E7230">
                <w:rPr>
                  <w:b/>
                  <w:bCs/>
                  <w:lang w:val="fr-FR"/>
                </w:rPr>
                <w:delText>:</w:delText>
              </w:r>
              <w:r w:rsidR="000731AA" w:rsidRPr="0087361D" w:rsidDel="004E7230">
                <w:rPr>
                  <w:lang w:val="fr-FR"/>
                </w:rPr>
                <w:delText xml:space="preserve"> </w:delText>
              </w:r>
              <w:r w:rsidR="00EF3219" w:rsidRPr="0087361D" w:rsidDel="004E7230">
                <w:rPr>
                  <w:lang w:val="fr-FR"/>
                </w:rPr>
                <w:delText>2023</w:delText>
              </w:r>
              <w:r w:rsidR="00CB39F2" w:rsidRPr="0087361D" w:rsidDel="004E7230">
                <w:rPr>
                  <w:lang w:val="fr-FR"/>
                </w:rPr>
                <w:delText>–</w:delText>
              </w:r>
              <w:r w:rsidR="00EF3219" w:rsidRPr="0087361D" w:rsidDel="004E7230">
                <w:rPr>
                  <w:lang w:val="fr-FR"/>
                </w:rPr>
                <w:delText>2027</w:delText>
              </w:r>
            </w:del>
          </w:p>
          <w:p w14:paraId="64CAA578" w14:textId="3873C14B" w:rsidR="000731AA" w:rsidRPr="0087361D" w:rsidDel="004E7230" w:rsidRDefault="0094668D" w:rsidP="00795D3E">
            <w:pPr>
              <w:pStyle w:val="WMOBodyText"/>
              <w:spacing w:before="160"/>
              <w:jc w:val="left"/>
              <w:rPr>
                <w:del w:id="15" w:author="Fleur Gellé" w:date="2022-11-07T13:28:00Z"/>
                <w:lang w:val="fr-FR"/>
              </w:rPr>
            </w:pPr>
            <w:del w:id="16" w:author="Fleur Gellé" w:date="2022-11-07T13:28:00Z">
              <w:r w:rsidRPr="0087361D" w:rsidDel="004E7230">
                <w:rPr>
                  <w:b/>
                  <w:bCs/>
                  <w:lang w:val="fr-FR"/>
                </w:rPr>
                <w:delText>Mesure</w:delText>
              </w:r>
              <w:r w:rsidR="00E779E0" w:rsidRPr="0087361D" w:rsidDel="004E7230">
                <w:rPr>
                  <w:b/>
                  <w:bCs/>
                  <w:lang w:val="fr-FR"/>
                </w:rPr>
                <w:delText xml:space="preserve"> attendue</w:delText>
              </w:r>
              <w:r w:rsidR="000731AA" w:rsidRPr="0087361D" w:rsidDel="004E7230">
                <w:rPr>
                  <w:b/>
                  <w:bCs/>
                  <w:lang w:val="fr-FR"/>
                </w:rPr>
                <w:delText>:</w:delText>
              </w:r>
              <w:r w:rsidR="000731AA" w:rsidRPr="0087361D" w:rsidDel="004E7230">
                <w:rPr>
                  <w:lang w:val="fr-FR"/>
                </w:rPr>
                <w:delText xml:space="preserve"> </w:delText>
              </w:r>
              <w:r w:rsidR="0087361D" w:rsidRPr="0087361D" w:rsidDel="004E7230">
                <w:rPr>
                  <w:lang w:val="fr-FR"/>
                </w:rPr>
                <w:delText>Examen du projet de recommandation proposé</w:delText>
              </w:r>
            </w:del>
          </w:p>
          <w:p w14:paraId="4D3ADD96" w14:textId="4BCB1CDB" w:rsidR="000731AA" w:rsidRPr="007176C0" w:rsidDel="004E7230" w:rsidRDefault="000731AA" w:rsidP="00795D3E">
            <w:pPr>
              <w:pStyle w:val="WMOBodyText"/>
              <w:spacing w:before="160"/>
              <w:jc w:val="left"/>
              <w:rPr>
                <w:del w:id="17" w:author="Fleur Gellé" w:date="2022-11-07T13:28:00Z"/>
                <w:lang w:val="fr-FR"/>
              </w:rPr>
            </w:pPr>
          </w:p>
        </w:tc>
      </w:tr>
    </w:tbl>
    <w:p w14:paraId="3200E975" w14:textId="1EFA760B" w:rsidR="00092CAE" w:rsidRPr="007176C0" w:rsidDel="004E7230" w:rsidRDefault="00092CAE">
      <w:pPr>
        <w:tabs>
          <w:tab w:val="clear" w:pos="1134"/>
        </w:tabs>
        <w:jc w:val="left"/>
        <w:rPr>
          <w:del w:id="18" w:author="Fleur Gellé" w:date="2022-11-07T13:28:00Z"/>
          <w:lang w:val="fr-FR"/>
        </w:rPr>
      </w:pPr>
    </w:p>
    <w:p w14:paraId="6808EBB1" w14:textId="347B2B61" w:rsidR="00331964" w:rsidRPr="007176C0" w:rsidDel="002436A4" w:rsidRDefault="00331964">
      <w:pPr>
        <w:tabs>
          <w:tab w:val="clear" w:pos="1134"/>
        </w:tabs>
        <w:jc w:val="left"/>
        <w:rPr>
          <w:del w:id="19" w:author="Geneviève Delajod" w:date="2022-11-07T15:19:00Z"/>
          <w:rFonts w:eastAsia="Verdana" w:cs="Verdana"/>
          <w:lang w:val="fr-FR" w:eastAsia="zh-TW"/>
        </w:rPr>
      </w:pPr>
      <w:del w:id="20" w:author="Geneviève Delajod" w:date="2022-11-07T15:19:00Z">
        <w:r w:rsidRPr="007176C0" w:rsidDel="002436A4">
          <w:rPr>
            <w:lang w:val="fr-FR"/>
          </w:rPr>
          <w:br w:type="page"/>
        </w:r>
      </w:del>
    </w:p>
    <w:p w14:paraId="54D83E51" w14:textId="25C05C82" w:rsidR="0023013E" w:rsidRPr="00C222AE" w:rsidRDefault="0023013E" w:rsidP="0023013E">
      <w:pPr>
        <w:pStyle w:val="Heading1"/>
        <w:rPr>
          <w:lang w:val="fr-FR"/>
        </w:rPr>
      </w:pPr>
      <w:r w:rsidRPr="00C222AE">
        <w:rPr>
          <w:lang w:val="fr-FR"/>
        </w:rPr>
        <w:lastRenderedPageBreak/>
        <w:t>Projet de recommandation</w:t>
      </w:r>
    </w:p>
    <w:p w14:paraId="06DB9A32" w14:textId="531050F3" w:rsidR="0037222D" w:rsidRPr="00C222AE" w:rsidRDefault="00E55551" w:rsidP="0037222D">
      <w:pPr>
        <w:pStyle w:val="Heading2"/>
        <w:rPr>
          <w:lang w:val="fr-FR"/>
        </w:rPr>
      </w:pPr>
      <w:bookmarkStart w:id="21" w:name="_DRAFT_RESOLUTION_4.2/1_(EC-64)_-_PU"/>
      <w:bookmarkStart w:id="22" w:name="_DRAFT_RESOLUTION_X.X/1"/>
      <w:bookmarkStart w:id="23" w:name="_Projet_de_recommandation"/>
      <w:bookmarkStart w:id="24" w:name="_Toc319327010"/>
      <w:bookmarkStart w:id="25" w:name="Text6"/>
      <w:bookmarkEnd w:id="21"/>
      <w:bookmarkEnd w:id="22"/>
      <w:bookmarkEnd w:id="23"/>
      <w:r w:rsidRPr="00C222AE">
        <w:rPr>
          <w:lang w:val="fr-FR"/>
        </w:rPr>
        <w:t xml:space="preserve">Projet de recommandation </w:t>
      </w:r>
      <w:r w:rsidR="0087361D" w:rsidRPr="00C222AE">
        <w:rPr>
          <w:lang w:val="fr-FR"/>
        </w:rPr>
        <w:t>6.4(</w:t>
      </w:r>
      <w:proofErr w:type="gramStart"/>
      <w:r w:rsidR="0087361D" w:rsidRPr="00C222AE">
        <w:rPr>
          <w:lang w:val="fr-FR"/>
        </w:rPr>
        <w:t>1)</w:t>
      </w:r>
      <w:r w:rsidR="0037222D" w:rsidRPr="00C222AE">
        <w:rPr>
          <w:lang w:val="fr-FR"/>
        </w:rPr>
        <w:t>/</w:t>
      </w:r>
      <w:proofErr w:type="gramEnd"/>
      <w:r w:rsidR="0037222D" w:rsidRPr="00C222AE">
        <w:rPr>
          <w:lang w:val="fr-FR"/>
        </w:rPr>
        <w:t xml:space="preserve">1 </w:t>
      </w:r>
      <w:r w:rsidR="003814B2" w:rsidRPr="00C222AE">
        <w:rPr>
          <w:lang w:val="fr-FR"/>
        </w:rPr>
        <w:t>(INFCOM-2)</w:t>
      </w:r>
    </w:p>
    <w:p w14:paraId="31B731CD" w14:textId="69262121" w:rsidR="0037222D" w:rsidRPr="00C222AE" w:rsidRDefault="006722F7" w:rsidP="0037222D">
      <w:pPr>
        <w:pStyle w:val="Heading3"/>
        <w:rPr>
          <w:lang w:val="fr-FR"/>
        </w:rPr>
      </w:pPr>
      <w:bookmarkStart w:id="26" w:name="_Title_of_the"/>
      <w:bookmarkEnd w:id="24"/>
      <w:bookmarkEnd w:id="25"/>
      <w:bookmarkEnd w:id="26"/>
      <w:r w:rsidRPr="00C222AE">
        <w:rPr>
          <w:lang w:val="fr-FR"/>
        </w:rPr>
        <w:t>Feuille de route pour le Système mondial de traitement des données et de prévision sans discontinuité, portant la nouvelle appellation de SMTDP</w:t>
      </w:r>
    </w:p>
    <w:p w14:paraId="5BFE63CE" w14:textId="42BA49C3" w:rsidR="009B4828" w:rsidRPr="00C222AE" w:rsidRDefault="009B4828" w:rsidP="009B4828">
      <w:pPr>
        <w:pStyle w:val="WMOBodyText"/>
        <w:rPr>
          <w:lang w:val="fr-FR"/>
        </w:rPr>
      </w:pPr>
      <w:bookmarkStart w:id="27" w:name="Annex_to_draft_Recommendation"/>
      <w:bookmarkStart w:id="28" w:name="Annex_to_Resolution"/>
      <w:r w:rsidRPr="00C222AE">
        <w:rPr>
          <w:lang w:val="fr-FR"/>
        </w:rPr>
        <w:t>LA COMMISSION DES OBSERVATIONS, DES INFRASTRUCTURES ET DES SYSTÈMES D</w:t>
      </w:r>
      <w:r w:rsidR="004E3A8A">
        <w:rPr>
          <w:lang w:val="fr-FR"/>
        </w:rPr>
        <w:t>’</w:t>
      </w:r>
      <w:r w:rsidRPr="00C222AE">
        <w:rPr>
          <w:lang w:val="fr-FR"/>
        </w:rPr>
        <w:t>INFORMATION,</w:t>
      </w:r>
    </w:p>
    <w:p w14:paraId="4947C9F9" w14:textId="0550DADC" w:rsidR="009B4828" w:rsidRPr="00C222AE" w:rsidRDefault="009B4828" w:rsidP="009B4828">
      <w:pPr>
        <w:pStyle w:val="WMOBodyText"/>
        <w:rPr>
          <w:b/>
          <w:bCs/>
          <w:lang w:val="fr-FR"/>
        </w:rPr>
      </w:pPr>
      <w:proofErr w:type="gramStart"/>
      <w:r w:rsidRPr="00C222AE">
        <w:rPr>
          <w:b/>
          <w:bCs/>
          <w:lang w:val="fr-FR"/>
        </w:rPr>
        <w:t>Rappelant</w:t>
      </w:r>
      <w:r w:rsidR="006722F7" w:rsidRPr="00C222AE">
        <w:rPr>
          <w:b/>
          <w:bCs/>
          <w:lang w:val="fr-FR"/>
        </w:rPr>
        <w:t>:</w:t>
      </w:r>
      <w:proofErr w:type="gramEnd"/>
    </w:p>
    <w:p w14:paraId="09E8CAE5" w14:textId="07FD69B1" w:rsidR="006722F7" w:rsidRPr="00F21444" w:rsidRDefault="007F0E51" w:rsidP="007F0E51">
      <w:pPr>
        <w:pStyle w:val="WMOBodyText"/>
        <w:ind w:left="567" w:hanging="567"/>
        <w:rPr>
          <w:lang w:val="fr-FR"/>
        </w:rPr>
      </w:pPr>
      <w:r w:rsidRPr="00F21444">
        <w:rPr>
          <w:lang w:val="fr-FR"/>
        </w:rPr>
        <w:t>1)</w:t>
      </w:r>
      <w:r w:rsidRPr="00F21444">
        <w:rPr>
          <w:lang w:val="fr-FR"/>
        </w:rPr>
        <w:tab/>
      </w:r>
      <w:r w:rsidR="00C222AE" w:rsidRPr="00C222AE">
        <w:rPr>
          <w:lang w:val="fr-FR"/>
        </w:rPr>
        <w:t xml:space="preserve">La </w:t>
      </w:r>
      <w:r w:rsidR="006D5D99">
        <w:fldChar w:fldCharType="begin"/>
      </w:r>
      <w:r w:rsidR="006D5D99" w:rsidRPr="007F0E51">
        <w:rPr>
          <w:lang w:val="fr-FR"/>
          <w:rPrChange w:id="29" w:author="Fleur Gellé" w:date="2022-11-07T13:22:00Z">
            <w:rPr/>
          </w:rPrChange>
        </w:rPr>
        <w:instrText xml:space="preserve"> HYPERLINK "https://library.wmo.int/doc_num.php?explnum_id=5250/" \l "page=314" </w:instrText>
      </w:r>
      <w:r w:rsidR="006D5D99">
        <w:fldChar w:fldCharType="separate"/>
      </w:r>
      <w:r w:rsidR="00C222AE" w:rsidRPr="00C222AE">
        <w:rPr>
          <w:rStyle w:val="Hyperlink"/>
          <w:lang w:val="fr-FR"/>
        </w:rPr>
        <w:t>résolution 11 (Cg-17)</w:t>
      </w:r>
      <w:r w:rsidR="006D5D99">
        <w:rPr>
          <w:rStyle w:val="Hyperlink"/>
          <w:lang w:val="fr-FR"/>
        </w:rPr>
        <w:fldChar w:fldCharType="end"/>
      </w:r>
      <w:r w:rsidR="00C222AE" w:rsidRPr="00C222AE">
        <w:rPr>
          <w:lang w:val="fr-FR"/>
        </w:rPr>
        <w:t xml:space="preserve"> – Vers un futur système de traitement des données de prévision </w:t>
      </w:r>
      <w:r w:rsidR="00C222AE" w:rsidRPr="00F21444">
        <w:rPr>
          <w:lang w:val="fr-FR"/>
        </w:rPr>
        <w:t>renforcé, intégré et sans discontinuité</w:t>
      </w:r>
      <w:r w:rsidR="00983678" w:rsidRPr="00F21444">
        <w:rPr>
          <w:lang w:val="fr-FR"/>
        </w:rPr>
        <w:t>,</w:t>
      </w:r>
      <w:r w:rsidR="00C222AE" w:rsidRPr="00F21444">
        <w:rPr>
          <w:lang w:val="fr-FR"/>
        </w:rPr>
        <w:t xml:space="preserve"> (2015),</w:t>
      </w:r>
    </w:p>
    <w:p w14:paraId="76B571A1" w14:textId="709E67B4" w:rsidR="00C222AE" w:rsidRPr="00F21444" w:rsidRDefault="007F0E51" w:rsidP="007F0E51">
      <w:pPr>
        <w:pStyle w:val="WMOBodyText"/>
        <w:ind w:left="567" w:hanging="567"/>
        <w:rPr>
          <w:lang w:val="fr-FR"/>
        </w:rPr>
      </w:pPr>
      <w:r w:rsidRPr="00F21444">
        <w:rPr>
          <w:lang w:val="fr-FR"/>
        </w:rPr>
        <w:t>2)</w:t>
      </w:r>
      <w:r w:rsidRPr="00F21444">
        <w:rPr>
          <w:lang w:val="fr-FR"/>
        </w:rPr>
        <w:tab/>
      </w:r>
      <w:r w:rsidR="00983678" w:rsidRPr="00F21444">
        <w:rPr>
          <w:lang w:val="fr-FR"/>
        </w:rPr>
        <w:t xml:space="preserve">La </w:t>
      </w:r>
      <w:r w:rsidR="006D5D99">
        <w:fldChar w:fldCharType="begin"/>
      </w:r>
      <w:r w:rsidR="006D5D99" w:rsidRPr="007F0E51">
        <w:rPr>
          <w:lang w:val="fr-FR"/>
          <w:rPrChange w:id="30" w:author="Fleur Gellé" w:date="2022-11-07T13:22:00Z">
            <w:rPr/>
          </w:rPrChange>
        </w:rPr>
        <w:instrText xml:space="preserve"> HYPERLINK "https://library.wmo.int/doc_num.php?explnum_id=3779/" \l "page=167" </w:instrText>
      </w:r>
      <w:r w:rsidR="006D5D99">
        <w:fldChar w:fldCharType="separate"/>
      </w:r>
      <w:r w:rsidR="00983678" w:rsidRPr="00F21444">
        <w:rPr>
          <w:rStyle w:val="Hyperlink"/>
          <w:lang w:val="fr-FR"/>
        </w:rPr>
        <w:t>résolution 17 (EC-69)</w:t>
      </w:r>
      <w:r w:rsidR="006D5D99">
        <w:rPr>
          <w:rStyle w:val="Hyperlink"/>
          <w:lang w:val="fr-FR"/>
        </w:rPr>
        <w:fldChar w:fldCharType="end"/>
      </w:r>
      <w:r w:rsidR="00983678" w:rsidRPr="00F21444">
        <w:rPr>
          <w:lang w:val="fr-FR"/>
        </w:rPr>
        <w:t xml:space="preserve"> – Système intégré de traitement des données et de prévision, (2017),</w:t>
      </w:r>
    </w:p>
    <w:p w14:paraId="7DA0E476" w14:textId="05E300B2" w:rsidR="002E5DC6" w:rsidRDefault="007F0E51" w:rsidP="007F0E51">
      <w:pPr>
        <w:pStyle w:val="WMOBodyText"/>
        <w:ind w:left="567" w:hanging="567"/>
        <w:rPr>
          <w:lang w:val="fr-FR"/>
        </w:rPr>
      </w:pPr>
      <w:r>
        <w:rPr>
          <w:lang w:val="fr-FR"/>
        </w:rPr>
        <w:t>3)</w:t>
      </w:r>
      <w:r>
        <w:rPr>
          <w:lang w:val="fr-FR"/>
        </w:rPr>
        <w:tab/>
      </w:r>
      <w:r w:rsidR="00F21444" w:rsidRPr="00F21444">
        <w:rPr>
          <w:lang w:val="fr-FR"/>
        </w:rPr>
        <w:t xml:space="preserve">La </w:t>
      </w:r>
      <w:r w:rsidR="006D5D99">
        <w:fldChar w:fldCharType="begin"/>
      </w:r>
      <w:r w:rsidR="006D5D99" w:rsidRPr="007F0E51">
        <w:rPr>
          <w:lang w:val="fr-FR"/>
          <w:rPrChange w:id="31" w:author="Fleur Gellé" w:date="2022-11-07T13:22:00Z">
            <w:rPr/>
          </w:rPrChange>
        </w:rPr>
        <w:instrText xml:space="preserve"> HYPERLINK "https://library.wmo.int/doc_num.php?explnum_id=5176/" \l "page=236" </w:instrText>
      </w:r>
      <w:r w:rsidR="006D5D99">
        <w:fldChar w:fldCharType="separate"/>
      </w:r>
      <w:r w:rsidR="00F21444" w:rsidRPr="00F21444">
        <w:rPr>
          <w:rStyle w:val="Hyperlink"/>
          <w:lang w:val="fr-FR"/>
        </w:rPr>
        <w:t>décision 40 (EC-70)</w:t>
      </w:r>
      <w:r w:rsidR="006D5D99">
        <w:rPr>
          <w:rStyle w:val="Hyperlink"/>
          <w:lang w:val="fr-FR"/>
        </w:rPr>
        <w:fldChar w:fldCharType="end"/>
      </w:r>
      <w:r w:rsidR="00F21444" w:rsidRPr="00F21444">
        <w:rPr>
          <w:lang w:val="fr-FR"/>
        </w:rPr>
        <w:t xml:space="preserve"> </w:t>
      </w:r>
      <w:r w:rsidR="00FE70D3" w:rsidRPr="00F21444">
        <w:rPr>
          <w:lang w:val="fr-FR"/>
        </w:rPr>
        <w:t>–</w:t>
      </w:r>
      <w:r w:rsidR="00F21444" w:rsidRPr="00F21444">
        <w:rPr>
          <w:lang w:val="fr-FR"/>
        </w:rPr>
        <w:t xml:space="preserve"> Affinement du plan de mise en œuvre du Système mondial de traitement des données et de prévision sans discontinuité, (2018), demandant de rebaptiser le futur système mondial de traitement des données et de prévision (SMTD) pour que son nom soit facile à prononcer et donne des indications sur le Système, comme cela avait été décidé pour les programmes apparentés de la Veille météorologique mondiale (VMM) avec un passage du Système mondial de télécommunications (SMT) au Système d</w:t>
      </w:r>
      <w:r w:rsidR="004E3A8A">
        <w:rPr>
          <w:lang w:val="fr-FR"/>
        </w:rPr>
        <w:t>’</w:t>
      </w:r>
      <w:r w:rsidR="00F21444" w:rsidRPr="00F21444">
        <w:rPr>
          <w:lang w:val="fr-FR"/>
        </w:rPr>
        <w:t>information de l</w:t>
      </w:r>
      <w:r w:rsidR="004E3A8A">
        <w:rPr>
          <w:lang w:val="fr-FR"/>
        </w:rPr>
        <w:t>’</w:t>
      </w:r>
      <w:r w:rsidR="00F21444" w:rsidRPr="00F21444">
        <w:rPr>
          <w:lang w:val="fr-FR"/>
        </w:rPr>
        <w:t>OMM (SIO) et du Système mondial d</w:t>
      </w:r>
      <w:r w:rsidR="004E3A8A">
        <w:rPr>
          <w:lang w:val="fr-FR"/>
        </w:rPr>
        <w:t>’</w:t>
      </w:r>
      <w:r w:rsidR="00F21444" w:rsidRPr="00F21444">
        <w:rPr>
          <w:lang w:val="fr-FR"/>
        </w:rPr>
        <w:t>observation (SMO) au WIGOS,</w:t>
      </w:r>
    </w:p>
    <w:p w14:paraId="59CF8461" w14:textId="4A7F04AB" w:rsidR="00FE70D3" w:rsidRPr="00FD28F9" w:rsidRDefault="007F0E51" w:rsidP="007F0E51">
      <w:pPr>
        <w:pStyle w:val="WMOBodyText"/>
        <w:ind w:left="567" w:hanging="567"/>
        <w:rPr>
          <w:lang w:val="fr-FR"/>
        </w:rPr>
      </w:pPr>
      <w:r w:rsidRPr="00FD28F9">
        <w:rPr>
          <w:lang w:val="fr-FR"/>
        </w:rPr>
        <w:t>4)</w:t>
      </w:r>
      <w:r w:rsidRPr="00FD28F9">
        <w:rPr>
          <w:lang w:val="fr-FR"/>
        </w:rPr>
        <w:tab/>
      </w:r>
      <w:r w:rsidR="00FE70D3" w:rsidRPr="00FD28F9">
        <w:rPr>
          <w:lang w:val="fr-FR"/>
        </w:rPr>
        <w:t xml:space="preserve">La </w:t>
      </w:r>
      <w:r w:rsidR="006D5D99">
        <w:fldChar w:fldCharType="begin"/>
      </w:r>
      <w:r w:rsidR="006D5D99" w:rsidRPr="007F0E51">
        <w:rPr>
          <w:lang w:val="fr-FR"/>
          <w:rPrChange w:id="32" w:author="Fleur Gellé" w:date="2022-11-07T13:22:00Z">
            <w:rPr/>
          </w:rPrChange>
        </w:rPr>
        <w:instrText xml:space="preserve"> HYPERLINK "https://library.wmo.int/doc_num.php?explnum_id=9828/" \l "page=212" </w:instrText>
      </w:r>
      <w:r w:rsidR="006D5D99">
        <w:fldChar w:fldCharType="separate"/>
      </w:r>
      <w:r w:rsidR="00FE70D3" w:rsidRPr="00FD28F9">
        <w:rPr>
          <w:rStyle w:val="Hyperlink"/>
          <w:lang w:val="fr-FR"/>
        </w:rPr>
        <w:t>résolution 58 (Cg-18)</w:t>
      </w:r>
      <w:r w:rsidR="006D5D99">
        <w:rPr>
          <w:rStyle w:val="Hyperlink"/>
          <w:lang w:val="fr-FR"/>
        </w:rPr>
        <w:fldChar w:fldCharType="end"/>
      </w:r>
      <w:r w:rsidR="00FE70D3" w:rsidRPr="00FD28F9">
        <w:rPr>
          <w:lang w:val="fr-FR"/>
        </w:rPr>
        <w:t xml:space="preserve"> – </w:t>
      </w:r>
      <w:r w:rsidR="00FD28F9" w:rsidRPr="00FD28F9">
        <w:rPr>
          <w:lang w:val="fr-FR"/>
        </w:rPr>
        <w:t xml:space="preserve">Cadre de collaboration pour le futur système mondial de traitement des données et de </w:t>
      </w:r>
      <w:proofErr w:type="gramStart"/>
      <w:r w:rsidR="00FD28F9" w:rsidRPr="00FD28F9">
        <w:rPr>
          <w:lang w:val="fr-FR"/>
        </w:rPr>
        <w:t>prévision intégré</w:t>
      </w:r>
      <w:proofErr w:type="gramEnd"/>
      <w:r w:rsidR="00FD28F9" w:rsidRPr="00FD28F9">
        <w:rPr>
          <w:lang w:val="fr-FR"/>
        </w:rPr>
        <w:t xml:space="preserve"> et sans discontinuité, (2019), demandant au Conseil exécutif de continuer à superviser la mise en œuvre du SMTDP sans discontinuité et de rendre compte des progrès </w:t>
      </w:r>
      <w:r w:rsidR="00107DBB">
        <w:rPr>
          <w:lang w:val="fr-FR"/>
        </w:rPr>
        <w:t>accomplis</w:t>
      </w:r>
      <w:r w:rsidR="00FD28F9" w:rsidRPr="00FD28F9">
        <w:rPr>
          <w:lang w:val="fr-FR"/>
        </w:rPr>
        <w:t>,</w:t>
      </w:r>
    </w:p>
    <w:p w14:paraId="06E845A9" w14:textId="49CD1CE5" w:rsidR="00FD28F9" w:rsidRDefault="007F0E51" w:rsidP="007F0E51">
      <w:pPr>
        <w:pStyle w:val="WMOBodyText"/>
        <w:ind w:left="567" w:hanging="567"/>
        <w:rPr>
          <w:ins w:id="33" w:author="Fleur Gellé" w:date="2022-11-07T13:29:00Z"/>
          <w:lang w:val="fr-FR"/>
        </w:rPr>
      </w:pPr>
      <w:r>
        <w:rPr>
          <w:lang w:val="fr-FR"/>
        </w:rPr>
        <w:t>5)</w:t>
      </w:r>
      <w:r>
        <w:rPr>
          <w:lang w:val="fr-FR"/>
        </w:rPr>
        <w:tab/>
      </w:r>
      <w:r w:rsidR="00342B89" w:rsidRPr="00342B89">
        <w:rPr>
          <w:lang w:val="fr-FR"/>
        </w:rPr>
        <w:t xml:space="preserve">La </w:t>
      </w:r>
      <w:r w:rsidR="006D5D99">
        <w:fldChar w:fldCharType="begin"/>
      </w:r>
      <w:r w:rsidR="006D5D99" w:rsidRPr="007F0E51">
        <w:rPr>
          <w:lang w:val="fr-FR"/>
          <w:rPrChange w:id="34" w:author="Fleur Gellé" w:date="2022-11-07T13:22:00Z">
            <w:rPr/>
          </w:rPrChange>
        </w:rPr>
        <w:instrText xml:space="preserve"> HYPERLINK "https://meetings.wmo.int/EC-75/_layouts/15/WopiFrame.aspx?sourcedoc=/EC-75/French/3.%20Versions%20archiv%C3%A9es/EC-75-d08-REVIEW-OF-PAST-RESOLUTIONS-draft1_fr.docx&amp;action=default" </w:instrText>
      </w:r>
      <w:r w:rsidR="006D5D99">
        <w:fldChar w:fldCharType="separate"/>
      </w:r>
      <w:r w:rsidR="00342B89" w:rsidRPr="00342B89">
        <w:rPr>
          <w:rStyle w:val="Hyperlink"/>
          <w:lang w:val="fr-FR"/>
        </w:rPr>
        <w:t>résolution 8 (EC-75)</w:t>
      </w:r>
      <w:r w:rsidR="006D5D99">
        <w:rPr>
          <w:rStyle w:val="Hyperlink"/>
          <w:lang w:val="fr-FR"/>
        </w:rPr>
        <w:fldChar w:fldCharType="end"/>
      </w:r>
      <w:r w:rsidR="00342B89" w:rsidRPr="00342B89">
        <w:rPr>
          <w:lang w:val="fr-FR"/>
        </w:rPr>
        <w:t xml:space="preserve"> </w:t>
      </w:r>
      <w:r w:rsidR="00697392" w:rsidRPr="00FD28F9">
        <w:rPr>
          <w:lang w:val="fr-FR"/>
        </w:rPr>
        <w:t>–</w:t>
      </w:r>
      <w:r w:rsidR="0087175C">
        <w:rPr>
          <w:lang w:val="fr-FR"/>
        </w:rPr>
        <w:t xml:space="preserve"> </w:t>
      </w:r>
      <w:r w:rsidR="00342B89" w:rsidRPr="00342B89">
        <w:rPr>
          <w:lang w:val="fr-FR"/>
        </w:rPr>
        <w:t>Examen des résolutions et décisions antérieures du Conseil</w:t>
      </w:r>
      <w:r w:rsidR="00AE28FB">
        <w:rPr>
          <w:lang w:val="en-CH"/>
        </w:rPr>
        <w:t> </w:t>
      </w:r>
      <w:r w:rsidR="00342B89" w:rsidRPr="00342B89">
        <w:rPr>
          <w:lang w:val="fr-FR"/>
        </w:rPr>
        <w:t>exécutif, demandant la synthèse des résolutions et décisions pertinentes,</w:t>
      </w:r>
    </w:p>
    <w:p w14:paraId="226B9CD2" w14:textId="105FA0E0" w:rsidR="00CD422E" w:rsidRDefault="00CD422E">
      <w:pPr>
        <w:pStyle w:val="WMOBodyText"/>
        <w:ind w:left="567" w:hanging="567"/>
        <w:rPr>
          <w:ins w:id="35" w:author="Fleur Gellé" w:date="2022-11-07T13:29:00Z"/>
          <w:lang w:val="fr-FR"/>
        </w:rPr>
      </w:pPr>
      <w:ins w:id="36" w:author="Fleur Gellé" w:date="2022-11-07T13:29:00Z">
        <w:r>
          <w:rPr>
            <w:lang w:val="fr-FR"/>
          </w:rPr>
          <w:t>6)</w:t>
        </w:r>
        <w:r>
          <w:rPr>
            <w:lang w:val="fr-FR"/>
          </w:rPr>
          <w:tab/>
        </w:r>
      </w:ins>
      <w:ins w:id="37" w:author="Fleur Gellé" w:date="2022-11-07T13:30:00Z">
        <w:r w:rsidR="00A978FE">
          <w:rPr>
            <w:lang w:val="fr-FR"/>
          </w:rPr>
          <w:t xml:space="preserve">La </w:t>
        </w:r>
        <w:r w:rsidR="00A978FE">
          <w:rPr>
            <w:lang w:val="fr-FR"/>
          </w:rPr>
          <w:fldChar w:fldCharType="begin"/>
        </w:r>
        <w:r w:rsidR="00A978FE">
          <w:rPr>
            <w:lang w:val="fr-FR"/>
          </w:rPr>
          <w:instrText xml:space="preserve"> HYPERLINK "https://library.wmo.int/doc_num.php?explnum_id=11146" \l "page=128" </w:instrText>
        </w:r>
        <w:r w:rsidR="00A978FE">
          <w:rPr>
            <w:lang w:val="fr-FR"/>
          </w:rPr>
          <w:fldChar w:fldCharType="separate"/>
        </w:r>
        <w:r w:rsidR="00A978FE" w:rsidRPr="00A978FE">
          <w:rPr>
            <w:rStyle w:val="Hyperlink"/>
            <w:lang w:val="fr-FR"/>
          </w:rPr>
          <w:t>résolution 12 (INFCOM-1)</w:t>
        </w:r>
        <w:r w:rsidR="00A978FE">
          <w:rPr>
            <w:lang w:val="fr-FR"/>
          </w:rPr>
          <w:fldChar w:fldCharType="end"/>
        </w:r>
      </w:ins>
      <w:ins w:id="38" w:author="Geneviève Delajod" w:date="2022-11-07T15:21:00Z">
        <w:r w:rsidR="0087175C">
          <w:rPr>
            <w:lang w:val="fr-FR"/>
          </w:rPr>
          <w:t xml:space="preserve"> </w:t>
        </w:r>
        <w:r w:rsidR="0087175C" w:rsidRPr="00FD28F9">
          <w:rPr>
            <w:lang w:val="fr-FR"/>
          </w:rPr>
          <w:t>–</w:t>
        </w:r>
        <w:r w:rsidR="0087175C">
          <w:rPr>
            <w:lang w:val="fr-FR"/>
          </w:rPr>
          <w:t xml:space="preserve"> </w:t>
        </w:r>
      </w:ins>
      <w:ins w:id="39" w:author="Fleur Gellé" w:date="2022-11-07T13:31:00Z">
        <w:r w:rsidR="00E90628" w:rsidRPr="00E90628">
          <w:rPr>
            <w:lang w:val="fr-FR"/>
          </w:rPr>
          <w:t>Concept de centres du Système mondial de traitement des données</w:t>
        </w:r>
        <w:r w:rsidR="00E90628">
          <w:rPr>
            <w:lang w:val="fr-FR"/>
          </w:rPr>
          <w:t xml:space="preserve"> </w:t>
        </w:r>
        <w:r w:rsidR="00E90628" w:rsidRPr="00E90628">
          <w:rPr>
            <w:lang w:val="fr-FR"/>
          </w:rPr>
          <w:t xml:space="preserve">et de prévision pour les services hydrologiques </w:t>
        </w:r>
      </w:ins>
      <w:ins w:id="40" w:author="Fleur Gellé" w:date="2022-11-07T13:29:00Z">
        <w:r w:rsidRPr="00E46382">
          <w:rPr>
            <w:i/>
            <w:iCs/>
            <w:lang w:val="fr-FR"/>
          </w:rPr>
          <w:t>[Fédération de Russie]</w:t>
        </w:r>
      </w:ins>
    </w:p>
    <w:p w14:paraId="0DFADB51" w14:textId="6E6BBC74" w:rsidR="00CD422E" w:rsidRDefault="00CD422E">
      <w:pPr>
        <w:pStyle w:val="WMOBodyText"/>
        <w:ind w:left="567" w:hanging="567"/>
        <w:rPr>
          <w:lang w:val="fr-FR"/>
        </w:rPr>
      </w:pPr>
      <w:ins w:id="41" w:author="Fleur Gellé" w:date="2022-11-07T13:29:00Z">
        <w:r>
          <w:rPr>
            <w:lang w:val="fr-FR"/>
          </w:rPr>
          <w:t>7)</w:t>
        </w:r>
        <w:r>
          <w:rPr>
            <w:lang w:val="fr-FR"/>
          </w:rPr>
          <w:tab/>
        </w:r>
      </w:ins>
      <w:ins w:id="42" w:author="Fleur Gellé" w:date="2022-11-07T13:31:00Z">
        <w:r w:rsidR="00E90628">
          <w:rPr>
            <w:lang w:val="fr-FR"/>
          </w:rPr>
          <w:t xml:space="preserve">La </w:t>
        </w:r>
      </w:ins>
      <w:ins w:id="43" w:author="Fleur Gellé" w:date="2022-11-07T13:36:00Z">
        <w:r w:rsidR="00242C7B">
          <w:rPr>
            <w:lang w:val="fr-FR"/>
          </w:rPr>
          <w:fldChar w:fldCharType="begin"/>
        </w:r>
        <w:r w:rsidR="00242C7B">
          <w:rPr>
            <w:lang w:val="fr-FR"/>
          </w:rPr>
          <w:instrText xml:space="preserve"> HYPERLINK "https://library.wmo.int/doc_num.php?explnum_id=10780" \l "page=100" </w:instrText>
        </w:r>
        <w:r w:rsidR="00242C7B">
          <w:rPr>
            <w:lang w:val="fr-FR"/>
          </w:rPr>
          <w:fldChar w:fldCharType="separate"/>
        </w:r>
        <w:r w:rsidR="00E90628" w:rsidRPr="00242C7B">
          <w:rPr>
            <w:rStyle w:val="Hyperlink"/>
            <w:lang w:val="fr-FR"/>
          </w:rPr>
          <w:t>résolution 8 (SERCOM-1)</w:t>
        </w:r>
        <w:r w:rsidR="00242C7B">
          <w:rPr>
            <w:lang w:val="fr-FR"/>
          </w:rPr>
          <w:fldChar w:fldCharType="end"/>
        </w:r>
      </w:ins>
      <w:ins w:id="44" w:author="Geneviève Delajod" w:date="2022-11-07T15:21:00Z">
        <w:r w:rsidR="0087175C">
          <w:rPr>
            <w:lang w:val="fr-FR"/>
          </w:rPr>
          <w:t xml:space="preserve"> </w:t>
        </w:r>
        <w:r w:rsidR="00E46382" w:rsidRPr="00FD28F9">
          <w:rPr>
            <w:lang w:val="fr-FR"/>
          </w:rPr>
          <w:t>–</w:t>
        </w:r>
        <w:r w:rsidR="00E46382">
          <w:rPr>
            <w:lang w:val="fr-FR"/>
          </w:rPr>
          <w:t xml:space="preserve"> </w:t>
        </w:r>
      </w:ins>
      <w:ins w:id="45" w:author="Fleur Gellé" w:date="2022-11-07T13:36:00Z">
        <w:r w:rsidR="00F34BF8">
          <w:rPr>
            <w:lang w:val="fr-FR"/>
          </w:rPr>
          <w:t>Cr</w:t>
        </w:r>
        <w:r w:rsidR="00F34BF8" w:rsidRPr="00F34BF8">
          <w:rPr>
            <w:lang w:val="fr-FR"/>
          </w:rPr>
          <w:t>éation de centres hydrologiques de l’</w:t>
        </w:r>
        <w:r w:rsidR="00F34BF8">
          <w:rPr>
            <w:lang w:val="fr-FR"/>
          </w:rPr>
          <w:t>OMM</w:t>
        </w:r>
        <w:r w:rsidR="00F34BF8" w:rsidRPr="00F34BF8">
          <w:rPr>
            <w:lang w:val="fr-FR"/>
          </w:rPr>
          <w:t xml:space="preserve"> au sein du </w:t>
        </w:r>
        <w:r w:rsidR="00F34BF8">
          <w:rPr>
            <w:lang w:val="fr-FR"/>
          </w:rPr>
          <w:t>S</w:t>
        </w:r>
        <w:r w:rsidR="00F34BF8" w:rsidRPr="00F34BF8">
          <w:rPr>
            <w:lang w:val="fr-FR"/>
          </w:rPr>
          <w:t>ystème</w:t>
        </w:r>
        <w:r w:rsidR="00F34BF8">
          <w:rPr>
            <w:lang w:val="fr-FR"/>
          </w:rPr>
          <w:t xml:space="preserve"> </w:t>
        </w:r>
        <w:r w:rsidR="00F34BF8" w:rsidRPr="00F34BF8">
          <w:rPr>
            <w:lang w:val="fr-FR"/>
          </w:rPr>
          <w:t xml:space="preserve">mondial de traitement des données et de prévision </w:t>
        </w:r>
      </w:ins>
      <w:ins w:id="46" w:author="Fleur Gellé" w:date="2022-11-07T13:29:00Z">
        <w:r w:rsidRPr="00E46382">
          <w:rPr>
            <w:i/>
            <w:iCs/>
            <w:lang w:val="fr-FR"/>
          </w:rPr>
          <w:t>[Fédération de Russie]</w:t>
        </w:r>
      </w:ins>
    </w:p>
    <w:p w14:paraId="4109727C" w14:textId="47090B1C" w:rsidR="00342B89" w:rsidRDefault="00342B89" w:rsidP="00342B89">
      <w:pPr>
        <w:pStyle w:val="WMOBodyText"/>
        <w:rPr>
          <w:lang w:val="fr-FR"/>
        </w:rPr>
      </w:pPr>
      <w:r w:rsidRPr="00342B89">
        <w:rPr>
          <w:b/>
          <w:bCs/>
          <w:lang w:val="fr-FR"/>
        </w:rPr>
        <w:t>Rappelant également</w:t>
      </w:r>
      <w:r w:rsidRPr="00342B89">
        <w:rPr>
          <w:lang w:val="fr-FR"/>
        </w:rPr>
        <w:t xml:space="preserve"> les recommandations ouvertes suivantes déjà soulignées dans la </w:t>
      </w:r>
      <w:r w:rsidR="006D5D99">
        <w:fldChar w:fldCharType="begin"/>
      </w:r>
      <w:r w:rsidR="006D5D99" w:rsidRPr="007F0E51">
        <w:rPr>
          <w:lang w:val="fr-FR"/>
          <w:rPrChange w:id="47" w:author="Fleur Gellé" w:date="2022-11-07T13:22:00Z">
            <w:rPr/>
          </w:rPrChange>
        </w:rPr>
        <w:instrText xml:space="preserve"> HYPERLINK "https://library.wmo.int/doc_num.php?explnum_id=3779/" \l "page=167" </w:instrText>
      </w:r>
      <w:r w:rsidR="006D5D99">
        <w:fldChar w:fldCharType="separate"/>
      </w:r>
      <w:r w:rsidRPr="00025FA0">
        <w:rPr>
          <w:rStyle w:val="Hyperlink"/>
          <w:lang w:val="fr-FR"/>
        </w:rPr>
        <w:t>résolution 17 (EC-69)</w:t>
      </w:r>
      <w:r w:rsidR="006D5D99">
        <w:rPr>
          <w:rStyle w:val="Hyperlink"/>
          <w:lang w:val="fr-FR"/>
        </w:rPr>
        <w:fldChar w:fldCharType="end"/>
      </w:r>
      <w:r w:rsidRPr="00342B89">
        <w:rPr>
          <w:lang w:val="fr-FR"/>
        </w:rPr>
        <w:t>:</w:t>
      </w:r>
    </w:p>
    <w:p w14:paraId="5E0D5D23" w14:textId="581E8F00" w:rsidR="00342B89" w:rsidRPr="00025FA0" w:rsidRDefault="007F0E51" w:rsidP="007F0E51">
      <w:pPr>
        <w:pStyle w:val="WMOBodyText"/>
        <w:ind w:left="567" w:hanging="567"/>
        <w:rPr>
          <w:lang w:val="fr-FR"/>
        </w:rPr>
      </w:pPr>
      <w:r w:rsidRPr="00025FA0">
        <w:rPr>
          <w:lang w:val="fr-FR"/>
        </w:rPr>
        <w:t>1)</w:t>
      </w:r>
      <w:r w:rsidRPr="00025FA0">
        <w:rPr>
          <w:lang w:val="fr-FR"/>
        </w:rPr>
        <w:tab/>
      </w:r>
      <w:r w:rsidR="00025FA0" w:rsidRPr="00025FA0">
        <w:rPr>
          <w:lang w:val="fr-FR"/>
        </w:rPr>
        <w:t xml:space="preserve">La </w:t>
      </w:r>
      <w:r w:rsidR="006D5D99">
        <w:fldChar w:fldCharType="begin"/>
      </w:r>
      <w:r w:rsidR="006D5D99" w:rsidRPr="007F0E51">
        <w:rPr>
          <w:lang w:val="fr-FR"/>
          <w:rPrChange w:id="48" w:author="Fleur Gellé" w:date="2022-11-07T13:22:00Z">
            <w:rPr/>
          </w:rPrChange>
        </w:rPr>
        <w:instrText xml:space="preserve"> HYPERLINK "https://library.wmo.int/doc_num.php?explnum_id=3671/" \l "page=154" </w:instrText>
      </w:r>
      <w:r w:rsidR="006D5D99">
        <w:fldChar w:fldCharType="separate"/>
      </w:r>
      <w:r w:rsidR="00025FA0" w:rsidRPr="005A000F">
        <w:rPr>
          <w:rStyle w:val="Hyperlink"/>
          <w:lang w:val="fr-FR"/>
        </w:rPr>
        <w:t>d</w:t>
      </w:r>
      <w:r w:rsidR="00CE218C" w:rsidRPr="005A000F">
        <w:rPr>
          <w:rStyle w:val="Hyperlink"/>
          <w:lang w:val="fr-FR"/>
        </w:rPr>
        <w:t>é</w:t>
      </w:r>
      <w:r w:rsidR="00025FA0" w:rsidRPr="005A000F">
        <w:rPr>
          <w:rStyle w:val="Hyperlink"/>
          <w:lang w:val="fr-FR"/>
        </w:rPr>
        <w:t>cision 27 (CSB-16)</w:t>
      </w:r>
      <w:r w:rsidR="006D5D99">
        <w:rPr>
          <w:rStyle w:val="Hyperlink"/>
          <w:lang w:val="fr-FR"/>
        </w:rPr>
        <w:fldChar w:fldCharType="end"/>
      </w:r>
      <w:r w:rsidR="00025FA0" w:rsidRPr="00025FA0">
        <w:rPr>
          <w:lang w:val="fr-FR"/>
        </w:rPr>
        <w:t xml:space="preserve"> – Plan de mise en œuvre du futur système intégré de traitement des données et de prévision,</w:t>
      </w:r>
    </w:p>
    <w:p w14:paraId="79CD4080" w14:textId="622C49F8" w:rsidR="00025FA0" w:rsidRPr="00A774FA" w:rsidRDefault="007F0E51" w:rsidP="007F0E51">
      <w:pPr>
        <w:pStyle w:val="WMOBodyText"/>
        <w:ind w:left="567" w:hanging="567"/>
        <w:rPr>
          <w:lang w:val="fr-FR"/>
        </w:rPr>
      </w:pPr>
      <w:r w:rsidRPr="00A774FA">
        <w:rPr>
          <w:lang w:val="fr-FR"/>
        </w:rPr>
        <w:t>2)</w:t>
      </w:r>
      <w:r w:rsidRPr="00A774FA">
        <w:rPr>
          <w:lang w:val="fr-FR"/>
        </w:rPr>
        <w:tab/>
      </w:r>
      <w:r w:rsidR="00A774FA" w:rsidRPr="00A774FA">
        <w:rPr>
          <w:lang w:val="fr-FR"/>
        </w:rPr>
        <w:t xml:space="preserve">La </w:t>
      </w:r>
      <w:r w:rsidR="006D5D99">
        <w:fldChar w:fldCharType="begin"/>
      </w:r>
      <w:r w:rsidR="006D5D99" w:rsidRPr="007F0E51">
        <w:rPr>
          <w:lang w:val="fr-FR"/>
          <w:rPrChange w:id="49" w:author="Fleur Gellé" w:date="2022-11-07T13:22:00Z">
            <w:rPr/>
          </w:rPrChange>
        </w:rPr>
        <w:instrText xml:space="preserve"> HYPERLINK "https://library.wmo.int/doc_num.php?explnum_id=3671/" \l "page=1144" </w:instrText>
      </w:r>
      <w:r w:rsidR="006D5D99">
        <w:fldChar w:fldCharType="separate"/>
      </w:r>
      <w:r w:rsidR="00A774FA" w:rsidRPr="00A774FA">
        <w:rPr>
          <w:rStyle w:val="Hyperlink"/>
          <w:lang w:val="fr-FR"/>
        </w:rPr>
        <w:t>recommandation 37 (CSB-16)</w:t>
      </w:r>
      <w:r w:rsidR="006D5D99">
        <w:rPr>
          <w:rStyle w:val="Hyperlink"/>
          <w:lang w:val="fr-FR"/>
        </w:rPr>
        <w:fldChar w:fldCharType="end"/>
      </w:r>
      <w:r w:rsidR="00A774FA" w:rsidRPr="00A774FA">
        <w:rPr>
          <w:lang w:val="fr-FR"/>
        </w:rPr>
        <w:t xml:space="preserve"> – Ressources nécessaires à la mise en œuvre du Système intégré de traitement des données et de prévision,</w:t>
      </w:r>
    </w:p>
    <w:p w14:paraId="0ECD4EB2" w14:textId="0E049DF4" w:rsidR="00A774FA" w:rsidRPr="00A774FA" w:rsidRDefault="007F0E51" w:rsidP="007F0E51">
      <w:pPr>
        <w:pStyle w:val="WMOBodyText"/>
        <w:ind w:left="567" w:hanging="567"/>
        <w:rPr>
          <w:lang w:val="fr-FR"/>
        </w:rPr>
      </w:pPr>
      <w:r w:rsidRPr="00A774FA">
        <w:rPr>
          <w:lang w:val="fr-FR"/>
        </w:rPr>
        <w:t>3)</w:t>
      </w:r>
      <w:r w:rsidRPr="00A774FA">
        <w:rPr>
          <w:lang w:val="fr-FR"/>
        </w:rPr>
        <w:tab/>
      </w:r>
      <w:r w:rsidR="00A774FA" w:rsidRPr="00A774FA">
        <w:rPr>
          <w:lang w:val="fr-FR"/>
        </w:rPr>
        <w:t xml:space="preserve">La </w:t>
      </w:r>
      <w:r w:rsidR="006D5D99">
        <w:fldChar w:fldCharType="begin"/>
      </w:r>
      <w:r w:rsidR="006D5D99" w:rsidRPr="007F0E51">
        <w:rPr>
          <w:lang w:val="fr-FR"/>
          <w:rPrChange w:id="50" w:author="Fleur Gellé" w:date="2022-11-07T13:22:00Z">
            <w:rPr/>
          </w:rPrChange>
        </w:rPr>
        <w:instrText xml:space="preserve"> HYPERLINK "https://library.wmo.int/doc_num.php?explnum_id=3671/" \l "page=1145" </w:instrText>
      </w:r>
      <w:r w:rsidR="006D5D99">
        <w:fldChar w:fldCharType="separate"/>
      </w:r>
      <w:r w:rsidR="00A774FA" w:rsidRPr="00A774FA">
        <w:rPr>
          <w:rStyle w:val="Hyperlink"/>
          <w:lang w:val="fr-FR"/>
        </w:rPr>
        <w:t>recommandation 38 (CSB-16)</w:t>
      </w:r>
      <w:r w:rsidR="006D5D99">
        <w:rPr>
          <w:rStyle w:val="Hyperlink"/>
          <w:lang w:val="fr-FR"/>
        </w:rPr>
        <w:fldChar w:fldCharType="end"/>
      </w:r>
      <w:r w:rsidR="00A774FA" w:rsidRPr="00A774FA">
        <w:rPr>
          <w:lang w:val="fr-FR"/>
        </w:rPr>
        <w:t xml:space="preserve"> – Groupe directeur du Système intégré de traitement des données et de prévision – questions à examiner,</w:t>
      </w:r>
    </w:p>
    <w:p w14:paraId="72A17432" w14:textId="6CD6F868" w:rsidR="00A774FA" w:rsidRPr="00A774FA" w:rsidRDefault="007F0E51" w:rsidP="007F0E51">
      <w:pPr>
        <w:pStyle w:val="WMOBodyText"/>
        <w:ind w:left="567" w:hanging="567"/>
        <w:rPr>
          <w:lang w:val="fr-FR"/>
        </w:rPr>
      </w:pPr>
      <w:r w:rsidRPr="00A774FA">
        <w:rPr>
          <w:lang w:val="fr-FR"/>
        </w:rPr>
        <w:lastRenderedPageBreak/>
        <w:t>4)</w:t>
      </w:r>
      <w:r w:rsidRPr="00A774FA">
        <w:rPr>
          <w:lang w:val="fr-FR"/>
        </w:rPr>
        <w:tab/>
      </w:r>
      <w:r w:rsidR="00A774FA" w:rsidRPr="00A774FA">
        <w:rPr>
          <w:lang w:val="fr-FR"/>
        </w:rPr>
        <w:t xml:space="preserve">La </w:t>
      </w:r>
      <w:r w:rsidR="006D5D99">
        <w:fldChar w:fldCharType="begin"/>
      </w:r>
      <w:r w:rsidR="006D5D99" w:rsidRPr="007F0E51">
        <w:rPr>
          <w:lang w:val="fr-FR"/>
          <w:rPrChange w:id="51" w:author="Fleur Gellé" w:date="2022-11-07T13:22:00Z">
            <w:rPr/>
          </w:rPrChange>
        </w:rPr>
        <w:instrText xml:space="preserve"> HYPERLINK "https://library.wmo.int/doc_num.php?explnum_id=3671/" \l "page=1151" </w:instrText>
      </w:r>
      <w:r w:rsidR="006D5D99">
        <w:fldChar w:fldCharType="separate"/>
      </w:r>
      <w:r w:rsidR="00A774FA" w:rsidRPr="00A774FA">
        <w:rPr>
          <w:rStyle w:val="Hyperlink"/>
          <w:lang w:val="fr-FR"/>
        </w:rPr>
        <w:t>recommandation 43 (CSB-16)</w:t>
      </w:r>
      <w:r w:rsidR="006D5D99">
        <w:rPr>
          <w:rStyle w:val="Hyperlink"/>
          <w:lang w:val="fr-FR"/>
        </w:rPr>
        <w:fldChar w:fldCharType="end"/>
      </w:r>
      <w:r w:rsidR="00A774FA" w:rsidRPr="00A774FA">
        <w:rPr>
          <w:lang w:val="fr-FR"/>
        </w:rPr>
        <w:t xml:space="preserve"> – Poursuite des travaux engagés par le Groupe directeur du Système intégré de traitement des données et de prévision relevant du Conseil exécutif,</w:t>
      </w:r>
    </w:p>
    <w:p w14:paraId="1773A300" w14:textId="11FB1E71" w:rsidR="00A774FA" w:rsidRPr="005B6C81" w:rsidRDefault="005B6C81" w:rsidP="00A774FA">
      <w:pPr>
        <w:pStyle w:val="WMOBodyText"/>
        <w:rPr>
          <w:lang w:val="fr-FR"/>
        </w:rPr>
      </w:pPr>
      <w:r w:rsidRPr="005B6C81">
        <w:rPr>
          <w:b/>
          <w:bCs/>
          <w:lang w:val="fr-FR"/>
        </w:rPr>
        <w:t>Notant</w:t>
      </w:r>
      <w:r w:rsidRPr="005B6C81">
        <w:rPr>
          <w:lang w:val="fr-FR"/>
        </w:rPr>
        <w:t xml:space="preserve"> </w:t>
      </w:r>
      <w:proofErr w:type="gramStart"/>
      <w:r w:rsidRPr="005B6C81">
        <w:rPr>
          <w:lang w:val="fr-FR"/>
        </w:rPr>
        <w:t>que:</w:t>
      </w:r>
      <w:proofErr w:type="gramEnd"/>
    </w:p>
    <w:p w14:paraId="69CB975C" w14:textId="0AF179B6" w:rsidR="005B6C81" w:rsidRDefault="007F0E51" w:rsidP="007F0E51">
      <w:pPr>
        <w:pStyle w:val="WMOBodyText"/>
        <w:ind w:left="567" w:hanging="567"/>
        <w:rPr>
          <w:lang w:val="fr-FR"/>
        </w:rPr>
      </w:pPr>
      <w:r>
        <w:rPr>
          <w:lang w:val="fr-FR"/>
        </w:rPr>
        <w:t>1)</w:t>
      </w:r>
      <w:r>
        <w:rPr>
          <w:lang w:val="fr-FR"/>
        </w:rPr>
        <w:tab/>
      </w:r>
      <w:r w:rsidR="00CD4759" w:rsidRPr="00CD4759">
        <w:rPr>
          <w:lang w:val="fr-FR"/>
        </w:rPr>
        <w:t>Le Comité permanent du traitement des données pour la modélisation et la prévision appliquées au système Terre (SC-ESMP) a abordé les tâches suivantes, en tenant compte des grands domaines d</w:t>
      </w:r>
      <w:r w:rsidR="004E3A8A">
        <w:rPr>
          <w:lang w:val="fr-FR"/>
        </w:rPr>
        <w:t>’</w:t>
      </w:r>
      <w:r w:rsidR="00CD4759" w:rsidRPr="00CD4759">
        <w:rPr>
          <w:lang w:val="fr-FR"/>
        </w:rPr>
        <w:t>action prioritaires identifiés dans le cadre de collaboration du SMTDP sans discontinuité,</w:t>
      </w:r>
    </w:p>
    <w:p w14:paraId="19B5AD35" w14:textId="673F8580" w:rsidR="00DD4404" w:rsidRDefault="007F0E51" w:rsidP="007F0E51">
      <w:pPr>
        <w:pStyle w:val="WMOBodyText"/>
        <w:ind w:left="1134" w:right="-142" w:hanging="567"/>
        <w:rPr>
          <w:lang w:val="fr-FR"/>
        </w:rPr>
      </w:pPr>
      <w:r>
        <w:rPr>
          <w:rFonts w:ascii="Symbol" w:hAnsi="Symbol"/>
          <w:lang w:val="fr-FR"/>
        </w:rPr>
        <w:t></w:t>
      </w:r>
      <w:r>
        <w:rPr>
          <w:rFonts w:ascii="Symbol" w:hAnsi="Symbol"/>
          <w:lang w:val="fr-FR"/>
        </w:rPr>
        <w:tab/>
      </w:r>
      <w:r w:rsidR="00DD4404">
        <w:rPr>
          <w:lang w:val="fr-FR"/>
        </w:rPr>
        <w:t xml:space="preserve">Dans le </w:t>
      </w:r>
      <w:r w:rsidR="00DD4404" w:rsidRPr="00BB5997">
        <w:rPr>
          <w:lang w:val="fr-FR"/>
        </w:rPr>
        <w:t>domaine intitulé</w:t>
      </w:r>
      <w:r w:rsidR="00DD4404">
        <w:rPr>
          <w:lang w:val="fr-FR"/>
        </w:rPr>
        <w:t xml:space="preserve"> </w:t>
      </w:r>
      <w:r w:rsidR="007875DE">
        <w:rPr>
          <w:lang w:val="fr-FR"/>
        </w:rPr>
        <w:t>«</w:t>
      </w:r>
      <w:r w:rsidR="00DD4404" w:rsidRPr="00BB5997">
        <w:rPr>
          <w:lang w:val="fr-FR"/>
        </w:rPr>
        <w:t>Systèmes et services</w:t>
      </w:r>
      <w:r w:rsidR="007875DE">
        <w:rPr>
          <w:lang w:val="fr-FR"/>
        </w:rPr>
        <w:t>»</w:t>
      </w:r>
      <w:r w:rsidR="00DD4404" w:rsidRPr="00BB5997">
        <w:rPr>
          <w:lang w:val="fr-FR"/>
        </w:rPr>
        <w:t>, l</w:t>
      </w:r>
      <w:r w:rsidR="004E3A8A">
        <w:rPr>
          <w:lang w:val="fr-FR"/>
        </w:rPr>
        <w:t>’</w:t>
      </w:r>
      <w:r w:rsidR="00DD4404" w:rsidRPr="00BB5997">
        <w:rPr>
          <w:lang w:val="fr-FR"/>
        </w:rPr>
        <w:t>élaboration du processus de révision de la conformité des centres météorologiques régionaux spécialisés (CMRS) (</w:t>
      </w:r>
      <w:r w:rsidR="006D5D99">
        <w:fldChar w:fldCharType="begin"/>
      </w:r>
      <w:r w:rsidR="006D5D99" w:rsidRPr="007F0E51">
        <w:rPr>
          <w:lang w:val="fr-FR"/>
          <w:rPrChange w:id="52" w:author="Fleur Gellé" w:date="2022-11-07T13:22:00Z">
            <w:rPr/>
          </w:rPrChange>
        </w:rPr>
        <w:instrText xml:space="preserve"> HYPERLINK "https://meetings.wmo.int/INFCOM-2/_layouts/15/WopiFrame.aspx?sourcedoc=/INFCOM-2/French/1.%20Versions%20%C3%A0%20discuter/INFCOM-2-d06-4(3)-RENEWAL-GDPS-GUIDE-WMO-NO-305-draft1_fr.docx&amp;action=default" </w:instrText>
      </w:r>
      <w:r w:rsidR="006D5D99">
        <w:fldChar w:fldCharType="separate"/>
      </w:r>
      <w:r w:rsidR="00DD4404" w:rsidRPr="00B45103">
        <w:rPr>
          <w:rStyle w:val="Hyperlink"/>
          <w:lang w:val="fr-FR"/>
        </w:rPr>
        <w:t>projet de recommandation 6.4(3)/1(INFCOM-2)</w:t>
      </w:r>
      <w:r w:rsidR="006D5D99">
        <w:rPr>
          <w:rStyle w:val="Hyperlink"/>
          <w:lang w:val="fr-FR"/>
        </w:rPr>
        <w:fldChar w:fldCharType="end"/>
      </w:r>
      <w:r w:rsidR="00DD4404" w:rsidRPr="00BB5997">
        <w:rPr>
          <w:lang w:val="fr-FR"/>
        </w:rPr>
        <w:t xml:space="preserve">) et du </w:t>
      </w:r>
      <w:r w:rsidR="006D5D99">
        <w:fldChar w:fldCharType="begin"/>
      </w:r>
      <w:r w:rsidR="006D5D99" w:rsidRPr="007F0E51">
        <w:rPr>
          <w:lang w:val="fr-FR"/>
          <w:rPrChange w:id="53" w:author="Fleur Gellé" w:date="2022-11-07T13:22:00Z">
            <w:rPr/>
          </w:rPrChange>
        </w:rPr>
        <w:instrText xml:space="preserve"> HYPERLINK "https://library.wmo.int/index.php?lvl=notice_display&amp;id=6833" </w:instrText>
      </w:r>
      <w:r w:rsidR="006D5D99">
        <w:fldChar w:fldCharType="separate"/>
      </w:r>
      <w:r w:rsidR="00DD4404" w:rsidRPr="003C101E">
        <w:rPr>
          <w:rStyle w:val="Hyperlink"/>
          <w:i/>
          <w:iCs/>
          <w:lang w:val="fr-FR"/>
        </w:rPr>
        <w:t>Guide du Système mondial de traitement des données</w:t>
      </w:r>
      <w:r w:rsidR="006D5D99">
        <w:rPr>
          <w:rStyle w:val="Hyperlink"/>
          <w:i/>
          <w:iCs/>
          <w:lang w:val="fr-FR"/>
        </w:rPr>
        <w:fldChar w:fldCharType="end"/>
      </w:r>
      <w:r w:rsidR="00DD4404" w:rsidRPr="00BB5997">
        <w:rPr>
          <w:lang w:val="fr-FR"/>
        </w:rPr>
        <w:t xml:space="preserve"> (OMM-N° 305) (</w:t>
      </w:r>
      <w:r w:rsidR="006D5D99">
        <w:fldChar w:fldCharType="begin"/>
      </w:r>
      <w:r w:rsidR="006D5D99" w:rsidRPr="007F0E51">
        <w:rPr>
          <w:lang w:val="fr-FR"/>
          <w:rPrChange w:id="54" w:author="Fleur Gellé" w:date="2022-11-07T13:22:00Z">
            <w:rPr/>
          </w:rPrChange>
        </w:rPr>
        <w:instrText xml:space="preserve"> HYPERLINK "https://meetings.wmo.int/INFCOM-2/_layouts/15/WopiFrame.aspx?sourcedoc=/INFCOM-2/French/1.%20Versions%20%C3%A0%20discuter/INFCOM-2-d06-4(3)-RENEWAL-GDPS-GUIDE-WMO-NO-305-draft1_fr.docx&amp;action=default" </w:instrText>
      </w:r>
      <w:r w:rsidR="006D5D99">
        <w:fldChar w:fldCharType="separate"/>
      </w:r>
      <w:r w:rsidR="00DD4404" w:rsidRPr="00B45103">
        <w:rPr>
          <w:rStyle w:val="Hyperlink"/>
          <w:lang w:val="fr-FR"/>
        </w:rPr>
        <w:t>projet de recommandation 6.4(3)/2</w:t>
      </w:r>
      <w:r w:rsidR="00C037B7">
        <w:rPr>
          <w:rStyle w:val="Hyperlink"/>
          <w:lang w:val="en-CH"/>
        </w:rPr>
        <w:t xml:space="preserve"> </w:t>
      </w:r>
      <w:r w:rsidR="00DD4404" w:rsidRPr="00B45103">
        <w:rPr>
          <w:rStyle w:val="Hyperlink"/>
          <w:lang w:val="fr-FR"/>
        </w:rPr>
        <w:t>(INFCOM-2)</w:t>
      </w:r>
      <w:r w:rsidR="006D5D99">
        <w:rPr>
          <w:rStyle w:val="Hyperlink"/>
          <w:lang w:val="fr-FR"/>
        </w:rPr>
        <w:fldChar w:fldCharType="end"/>
      </w:r>
      <w:r w:rsidR="00DD4404" w:rsidRPr="00BB5997">
        <w:rPr>
          <w:lang w:val="fr-FR"/>
        </w:rPr>
        <w:t>)</w:t>
      </w:r>
      <w:r w:rsidR="00DD4404">
        <w:rPr>
          <w:lang w:val="fr-FR"/>
        </w:rPr>
        <w:t>,</w:t>
      </w:r>
    </w:p>
    <w:p w14:paraId="5C78ED7E" w14:textId="24DA56C5" w:rsidR="00DD4404" w:rsidRDefault="007F0E51" w:rsidP="007F0E51">
      <w:pPr>
        <w:pStyle w:val="WMOBodyText"/>
        <w:ind w:left="1134" w:hanging="567"/>
        <w:rPr>
          <w:lang w:val="fr-FR"/>
        </w:rPr>
      </w:pPr>
      <w:r>
        <w:rPr>
          <w:rFonts w:ascii="Symbol" w:hAnsi="Symbol"/>
          <w:lang w:val="fr-FR"/>
        </w:rPr>
        <w:t></w:t>
      </w:r>
      <w:r>
        <w:rPr>
          <w:rFonts w:ascii="Symbol" w:hAnsi="Symbol"/>
          <w:lang w:val="fr-FR"/>
        </w:rPr>
        <w:tab/>
      </w:r>
      <w:r w:rsidR="00547E4B">
        <w:rPr>
          <w:lang w:val="fr-FR"/>
        </w:rPr>
        <w:t xml:space="preserve">Dans le domaine </w:t>
      </w:r>
      <w:r w:rsidR="002B61CE">
        <w:rPr>
          <w:lang w:val="fr-FR"/>
        </w:rPr>
        <w:t>«</w:t>
      </w:r>
      <w:r w:rsidR="00547E4B" w:rsidRPr="005A2DCF">
        <w:rPr>
          <w:lang w:val="fr-FR"/>
        </w:rPr>
        <w:t>Accessibilité et plateforme Web</w:t>
      </w:r>
      <w:r w:rsidR="002B61CE">
        <w:rPr>
          <w:lang w:val="fr-FR"/>
        </w:rPr>
        <w:t>»</w:t>
      </w:r>
      <w:r w:rsidR="00547E4B" w:rsidRPr="005A2DCF">
        <w:rPr>
          <w:lang w:val="fr-FR"/>
        </w:rPr>
        <w:t>, le lancement du portail Web du SMTDP, l</w:t>
      </w:r>
      <w:r w:rsidR="004E3A8A">
        <w:rPr>
          <w:lang w:val="fr-FR"/>
        </w:rPr>
        <w:t>’</w:t>
      </w:r>
      <w:r w:rsidR="00547E4B" w:rsidRPr="005A2DCF">
        <w:rPr>
          <w:lang w:val="fr-FR"/>
        </w:rPr>
        <w:t>analyse de l</w:t>
      </w:r>
      <w:r w:rsidR="004E3A8A">
        <w:rPr>
          <w:lang w:val="fr-FR"/>
        </w:rPr>
        <w:t>’</w:t>
      </w:r>
      <w:r w:rsidR="00547E4B" w:rsidRPr="005A2DCF">
        <w:rPr>
          <w:lang w:val="fr-FR"/>
        </w:rPr>
        <w:t>accès des membres aux produits du SMTDP par l</w:t>
      </w:r>
      <w:r w:rsidR="004E3A8A">
        <w:rPr>
          <w:lang w:val="fr-FR"/>
        </w:rPr>
        <w:t>’</w:t>
      </w:r>
      <w:r w:rsidR="00547E4B" w:rsidRPr="005A2DCF">
        <w:rPr>
          <w:lang w:val="fr-FR"/>
        </w:rPr>
        <w:t>intermédiaire de la campagne de collecte de données de 2021, l</w:t>
      </w:r>
      <w:r w:rsidR="004E3A8A">
        <w:rPr>
          <w:lang w:val="fr-FR"/>
        </w:rPr>
        <w:t>’</w:t>
      </w:r>
      <w:r w:rsidR="00547E4B" w:rsidRPr="005A2DCF">
        <w:rPr>
          <w:lang w:val="fr-FR"/>
        </w:rPr>
        <w:t>enquête en ligne sur les besoins en matière de données et de produits de la PNT (2022) et le Colloque du SMTDP sur les besoins en matière de données et de produits de la PNT (2022) (</w:t>
      </w:r>
      <w:r w:rsidR="006D5D99">
        <w:fldChar w:fldCharType="begin"/>
      </w:r>
      <w:r w:rsidR="006D5D99" w:rsidRPr="007F0E51">
        <w:rPr>
          <w:lang w:val="fr-FR"/>
          <w:rPrChange w:id="55" w:author="Fleur Gellé" w:date="2022-11-07T13:22:00Z">
            <w:rPr/>
          </w:rPrChange>
        </w:rPr>
        <w:instrText xml:space="preserve"> HYPERLINK "https://meetings.wmo.int/INFCOM-2/French/Forms/AllItems.aspx?RootFolder=%2FINFCOM%2D2%2FFrench%2F1%2E%20Versions%20%C3%A0%20discuter&amp;FolderCTID=0x012000182EF4A38B3B314488F0ADCE96276F83&amp;View=%7BFFCA906D%2D59BD%2D4BFE%2DA68D%2DCC6FF898E17F%7D" </w:instrText>
      </w:r>
      <w:r w:rsidR="006D5D99">
        <w:fldChar w:fldCharType="separate"/>
      </w:r>
      <w:r w:rsidR="00547E4B" w:rsidRPr="00B45103">
        <w:rPr>
          <w:rStyle w:val="Hyperlink"/>
          <w:lang w:val="fr-FR"/>
        </w:rPr>
        <w:t>projet de recommandation 6.4(2)/1(INFCOM-2)</w:t>
      </w:r>
      <w:r w:rsidR="006D5D99">
        <w:rPr>
          <w:rStyle w:val="Hyperlink"/>
          <w:lang w:val="fr-FR"/>
        </w:rPr>
        <w:fldChar w:fldCharType="end"/>
      </w:r>
      <w:r w:rsidR="00547E4B" w:rsidRPr="005A2DCF">
        <w:rPr>
          <w:lang w:val="fr-FR"/>
        </w:rPr>
        <w:t>),</w:t>
      </w:r>
    </w:p>
    <w:p w14:paraId="553F8305" w14:textId="654861BC" w:rsidR="00547E4B" w:rsidRDefault="007F0E51" w:rsidP="007F0E51">
      <w:pPr>
        <w:pStyle w:val="WMOBodyText"/>
        <w:ind w:left="1134" w:right="-142" w:hanging="567"/>
        <w:rPr>
          <w:lang w:val="fr-FR"/>
        </w:rPr>
      </w:pPr>
      <w:r>
        <w:rPr>
          <w:rFonts w:ascii="Symbol" w:hAnsi="Symbol"/>
          <w:lang w:val="fr-FR"/>
        </w:rPr>
        <w:t></w:t>
      </w:r>
      <w:r>
        <w:rPr>
          <w:rFonts w:ascii="Symbol" w:hAnsi="Symbol"/>
          <w:lang w:val="fr-FR"/>
        </w:rPr>
        <w:tab/>
      </w:r>
      <w:r w:rsidR="00831CAE">
        <w:rPr>
          <w:lang w:val="fr-FR"/>
        </w:rPr>
        <w:t xml:space="preserve">Dans le domaine </w:t>
      </w:r>
      <w:r w:rsidR="00831CAE" w:rsidRPr="00831CAE">
        <w:rPr>
          <w:lang w:val="fr-FR"/>
        </w:rPr>
        <w:t>intitulé "Recherche et innovation", mise en place de nouvelles activités du SMTDP dans les domaines du système Terre (</w:t>
      </w:r>
      <w:r w:rsidR="006D5D99">
        <w:fldChar w:fldCharType="begin"/>
      </w:r>
      <w:r w:rsidR="006D5D99" w:rsidRPr="007F0E51">
        <w:rPr>
          <w:lang w:val="fr-FR"/>
          <w:rPrChange w:id="56" w:author="Fleur Gellé" w:date="2022-11-07T13:22:00Z">
            <w:rPr/>
          </w:rPrChange>
        </w:rPr>
        <w:instrText xml:space="preserve"> HYPERLINK "https://meetings.wmo.int/INFCOM-2/French/Forms/AllItems.aspx?RootFolder=%2FINFCOM%2D2%2FFrench%2F1%2E%20Versions%20%C3%A0%20discuter&amp;FolderCTID=0x012000182EF4A38B3B314488F0ADCE96276F83&amp;View=%7BFFCA906D%2D59BD%2D4BFE%2DA68D%2DCC6FF898E17F%7D" </w:instrText>
      </w:r>
      <w:r w:rsidR="006D5D99">
        <w:fldChar w:fldCharType="separate"/>
      </w:r>
      <w:r w:rsidR="00831CAE" w:rsidRPr="00B45103">
        <w:rPr>
          <w:rStyle w:val="Hyperlink"/>
          <w:lang w:val="fr-FR"/>
        </w:rPr>
        <w:t>projet de recommandation 6.4(2)/2(INFCOM-2)</w:t>
      </w:r>
      <w:r w:rsidR="006D5D99">
        <w:rPr>
          <w:rStyle w:val="Hyperlink"/>
          <w:lang w:val="fr-FR"/>
        </w:rPr>
        <w:fldChar w:fldCharType="end"/>
      </w:r>
      <w:r w:rsidR="00831CAE" w:rsidRPr="00831CAE">
        <w:rPr>
          <w:lang w:val="fr-FR"/>
        </w:rPr>
        <w:t xml:space="preserve">), nouvelles désignations de centres de prévisions </w:t>
      </w:r>
      <w:proofErr w:type="spellStart"/>
      <w:r w:rsidR="00831CAE" w:rsidRPr="00831CAE">
        <w:rPr>
          <w:lang w:val="fr-FR"/>
        </w:rPr>
        <w:t>infrasaisonnières</w:t>
      </w:r>
      <w:proofErr w:type="spellEnd"/>
      <w:r w:rsidR="00831CAE" w:rsidRPr="00831CAE">
        <w:rPr>
          <w:lang w:val="fr-FR"/>
        </w:rPr>
        <w:t xml:space="preserve"> et à longue échéance (</w:t>
      </w:r>
      <w:r w:rsidR="006D5D99">
        <w:fldChar w:fldCharType="begin"/>
      </w:r>
      <w:r w:rsidR="006D5D99" w:rsidRPr="007F0E51">
        <w:rPr>
          <w:lang w:val="fr-FR"/>
          <w:rPrChange w:id="57" w:author="Fleur Gellé" w:date="2022-11-07T13:22:00Z">
            <w:rPr/>
          </w:rPrChange>
        </w:rPr>
        <w:instrText xml:space="preserve"> HYPERLINK "https://meetings.wmo.int/INFCOM-2/French/Forms/AllItems.aspx?RootFolder=%2FINFCOM%2D2%2FFrench%2F1%2E%20Versions%20%C3%A0%20discuter&amp;FolderCTID=0x012000182EF4A38B3B314488F0ADCE96276F83&amp;View=%7BFFCA906D%2D59BD%2D4BFE%2DA68D%2DCC6FF898E17F%7D" </w:instrText>
      </w:r>
      <w:r w:rsidR="006D5D99">
        <w:fldChar w:fldCharType="separate"/>
      </w:r>
      <w:r w:rsidR="00831CAE" w:rsidRPr="00B45103">
        <w:rPr>
          <w:rStyle w:val="Hyperlink"/>
          <w:lang w:val="fr-FR"/>
        </w:rPr>
        <w:t>projet de recommandation 6.4(2)/3(INFCOM-2)</w:t>
      </w:r>
      <w:r w:rsidR="006D5D99">
        <w:rPr>
          <w:rStyle w:val="Hyperlink"/>
          <w:lang w:val="fr-FR"/>
        </w:rPr>
        <w:fldChar w:fldCharType="end"/>
      </w:r>
      <w:r w:rsidR="00831CAE" w:rsidRPr="00831CAE">
        <w:rPr>
          <w:lang w:val="fr-FR"/>
        </w:rPr>
        <w:t>),</w:t>
      </w:r>
    </w:p>
    <w:p w14:paraId="7A836EC6" w14:textId="712CF88E" w:rsidR="00DD4404" w:rsidRPr="00845D7F" w:rsidRDefault="007F0E51" w:rsidP="007F0E51">
      <w:pPr>
        <w:pStyle w:val="WMOBodyText"/>
        <w:ind w:left="567" w:hanging="567"/>
        <w:rPr>
          <w:lang w:val="fr-FR"/>
        </w:rPr>
      </w:pPr>
      <w:r w:rsidRPr="00845D7F">
        <w:rPr>
          <w:lang w:val="fr-FR"/>
        </w:rPr>
        <w:t>2)</w:t>
      </w:r>
      <w:r w:rsidRPr="00845D7F">
        <w:rPr>
          <w:lang w:val="fr-FR"/>
        </w:rPr>
        <w:tab/>
      </w:r>
      <w:r w:rsidR="00845D7F" w:rsidRPr="00845D7F">
        <w:rPr>
          <w:lang w:val="fr-FR"/>
        </w:rPr>
        <w:t>Le projet pilote de prévision probabiliste des cyclones tropicaux (TC-PFP) a été approuvé en tant que premier projet pilote du SMTDP sans discontinuité,</w:t>
      </w:r>
    </w:p>
    <w:p w14:paraId="120A24FB" w14:textId="4A6C6DA4" w:rsidR="00DD4404" w:rsidRDefault="007F0E51" w:rsidP="007F0E51">
      <w:pPr>
        <w:pStyle w:val="WMOBodyText"/>
        <w:ind w:left="567" w:hanging="567"/>
        <w:rPr>
          <w:ins w:id="58" w:author="Fleur Gellé" w:date="2022-11-07T13:37:00Z"/>
          <w:lang w:val="fr-FR"/>
        </w:rPr>
      </w:pPr>
      <w:r w:rsidRPr="00B45103">
        <w:rPr>
          <w:lang w:val="fr-FR"/>
        </w:rPr>
        <w:t>3)</w:t>
      </w:r>
      <w:r w:rsidRPr="00B45103">
        <w:rPr>
          <w:lang w:val="fr-FR"/>
        </w:rPr>
        <w:tab/>
      </w:r>
      <w:r w:rsidR="00B05CEF" w:rsidRPr="00B45103">
        <w:rPr>
          <w:lang w:val="fr-FR"/>
        </w:rPr>
        <w:t>L</w:t>
      </w:r>
      <w:r w:rsidR="004E3A8A">
        <w:rPr>
          <w:lang w:val="fr-FR"/>
        </w:rPr>
        <w:t>’</w:t>
      </w:r>
      <w:r w:rsidR="00B05CEF" w:rsidRPr="00B45103">
        <w:rPr>
          <w:lang w:val="fr-FR"/>
        </w:rPr>
        <w:t>équipe d</w:t>
      </w:r>
      <w:r w:rsidR="004E3A8A">
        <w:rPr>
          <w:lang w:val="fr-FR"/>
        </w:rPr>
        <w:t>’</w:t>
      </w:r>
      <w:r w:rsidR="00B05CEF" w:rsidRPr="00B45103">
        <w:rPr>
          <w:lang w:val="fr-FR"/>
        </w:rPr>
        <w:t>experts conjointe pour le suivi du système Terre (JET-ESI) a dirigé l</w:t>
      </w:r>
      <w:r w:rsidR="004E3A8A">
        <w:rPr>
          <w:lang w:val="fr-FR"/>
        </w:rPr>
        <w:t>’</w:t>
      </w:r>
      <w:r w:rsidR="00B05CEF" w:rsidRPr="00B45103">
        <w:rPr>
          <w:lang w:val="fr-FR"/>
        </w:rPr>
        <w:t>élaboration d</w:t>
      </w:r>
      <w:r w:rsidR="004E3A8A">
        <w:rPr>
          <w:lang w:val="fr-FR"/>
        </w:rPr>
        <w:t>’</w:t>
      </w:r>
      <w:r w:rsidR="00B05CEF" w:rsidRPr="00B45103">
        <w:rPr>
          <w:lang w:val="fr-FR"/>
        </w:rPr>
        <w:t>une feuille de route pour le Système mondial de traitement des données et de prévision sans discontinuité en vue d</w:t>
      </w:r>
      <w:r w:rsidR="004E3A8A">
        <w:rPr>
          <w:lang w:val="fr-FR"/>
        </w:rPr>
        <w:t>’</w:t>
      </w:r>
      <w:r w:rsidR="00B05CEF" w:rsidRPr="00B45103">
        <w:rPr>
          <w:lang w:val="fr-FR"/>
        </w:rPr>
        <w:t>accélérer l</w:t>
      </w:r>
      <w:r w:rsidR="004E3A8A">
        <w:rPr>
          <w:lang w:val="fr-FR"/>
        </w:rPr>
        <w:t>’</w:t>
      </w:r>
      <w:r w:rsidR="00B05CEF" w:rsidRPr="00B45103">
        <w:rPr>
          <w:lang w:val="fr-FR"/>
        </w:rPr>
        <w:t>évolution du SMTDP,</w:t>
      </w:r>
    </w:p>
    <w:p w14:paraId="3CB703CC" w14:textId="6D7C9076" w:rsidR="008F615C" w:rsidRPr="00B45103" w:rsidRDefault="008F615C" w:rsidP="007F0E51">
      <w:pPr>
        <w:pStyle w:val="WMOBodyText"/>
        <w:ind w:left="567" w:hanging="567"/>
        <w:rPr>
          <w:lang w:val="fr-FR"/>
        </w:rPr>
      </w:pPr>
      <w:ins w:id="59" w:author="Fleur Gellé" w:date="2022-11-07T13:37:00Z">
        <w:r>
          <w:rPr>
            <w:lang w:val="fr-FR"/>
          </w:rPr>
          <w:t>4)</w:t>
        </w:r>
        <w:r>
          <w:rPr>
            <w:lang w:val="fr-FR"/>
          </w:rPr>
          <w:tab/>
        </w:r>
      </w:ins>
      <w:ins w:id="60" w:author="Fleur Gellé" w:date="2022-11-07T13:41:00Z">
        <w:r w:rsidR="00C41184">
          <w:rPr>
            <w:lang w:val="fr-FR"/>
          </w:rPr>
          <w:t>L’appellation</w:t>
        </w:r>
      </w:ins>
      <w:proofErr w:type="gramStart"/>
      <w:ins w:id="61" w:author="Geneviève Delajod" w:date="2022-11-07T15:22:00Z">
        <w:r w:rsidR="00E46382">
          <w:rPr>
            <w:lang w:val="fr-FR"/>
          </w:rPr>
          <w:t xml:space="preserve"> </w:t>
        </w:r>
      </w:ins>
      <w:ins w:id="62" w:author="Fleur Gellé" w:date="2022-11-07T13:41:00Z">
        <w:r w:rsidR="00C41184">
          <w:rPr>
            <w:lang w:val="fr-FR"/>
          </w:rPr>
          <w:t>«centre</w:t>
        </w:r>
        <w:proofErr w:type="gramEnd"/>
        <w:r w:rsidR="00C41184">
          <w:rPr>
            <w:lang w:val="fr-FR"/>
          </w:rPr>
          <w:t xml:space="preserve"> météorologique régional spécialisé» ne traduit peut-être pas convenablement </w:t>
        </w:r>
      </w:ins>
      <w:ins w:id="63" w:author="Fleur Gellé" w:date="2022-11-07T13:39:00Z">
        <w:r w:rsidR="00CF5C63">
          <w:rPr>
            <w:lang w:val="fr-FR"/>
          </w:rPr>
          <w:t xml:space="preserve">la </w:t>
        </w:r>
      </w:ins>
      <w:ins w:id="64" w:author="Fleur Gellé" w:date="2022-11-07T13:37:00Z">
        <w:r w:rsidR="009968C2">
          <w:rPr>
            <w:lang w:val="fr-FR"/>
          </w:rPr>
          <w:t>nature multidisciplinaire</w:t>
        </w:r>
      </w:ins>
      <w:ins w:id="65" w:author="Fleur Gellé" w:date="2022-11-07T13:39:00Z">
        <w:r w:rsidR="00CF5C63" w:rsidRPr="00CF5C63">
          <w:rPr>
            <w:lang w:val="fr-FR"/>
          </w:rPr>
          <w:t xml:space="preserve"> </w:t>
        </w:r>
        <w:r w:rsidR="00CF5C63">
          <w:rPr>
            <w:lang w:val="fr-FR"/>
          </w:rPr>
          <w:t>du SMTDP sans discontinuité</w:t>
        </w:r>
      </w:ins>
      <w:ins w:id="66" w:author="Fleur Gellé" w:date="2022-11-07T13:38:00Z">
        <w:r w:rsidR="00B4183D">
          <w:rPr>
            <w:lang w:val="fr-FR"/>
          </w:rPr>
          <w:t xml:space="preserve">, </w:t>
        </w:r>
      </w:ins>
      <w:ins w:id="67" w:author="Fleur Gellé" w:date="2022-11-07T13:39:00Z">
        <w:r w:rsidR="00CF5C63">
          <w:rPr>
            <w:lang w:val="fr-FR"/>
          </w:rPr>
          <w:t xml:space="preserve">qui </w:t>
        </w:r>
      </w:ins>
      <w:ins w:id="68" w:author="Fleur Gellé" w:date="2022-11-07T13:38:00Z">
        <w:r w:rsidR="00B4183D">
          <w:rPr>
            <w:lang w:val="fr-FR"/>
          </w:rPr>
          <w:t>englob</w:t>
        </w:r>
      </w:ins>
      <w:ins w:id="69" w:author="Fleur Gellé" w:date="2022-11-07T13:39:00Z">
        <w:r w:rsidR="00CF5C63">
          <w:rPr>
            <w:lang w:val="fr-FR"/>
          </w:rPr>
          <w:t>e</w:t>
        </w:r>
      </w:ins>
      <w:ins w:id="70" w:author="Fleur Gellé" w:date="2022-11-07T13:38:00Z">
        <w:r w:rsidR="00B4183D">
          <w:rPr>
            <w:lang w:val="fr-FR"/>
          </w:rPr>
          <w:t xml:space="preserve"> </w:t>
        </w:r>
        <w:r w:rsidR="00030F30">
          <w:rPr>
            <w:lang w:val="fr-FR"/>
          </w:rPr>
          <w:t xml:space="preserve">des domaines de l’hydrométéorologie </w:t>
        </w:r>
      </w:ins>
      <w:ins w:id="71" w:author="Fleur Gellé" w:date="2022-11-07T13:39:00Z">
        <w:r w:rsidR="00CF5C63">
          <w:rPr>
            <w:lang w:val="fr-FR"/>
          </w:rPr>
          <w:t xml:space="preserve">allant </w:t>
        </w:r>
      </w:ins>
      <w:ins w:id="72" w:author="Fleur Gellé" w:date="2022-11-07T13:38:00Z">
        <w:r w:rsidR="00030F30">
          <w:rPr>
            <w:lang w:val="fr-FR"/>
          </w:rPr>
          <w:t>au-delà de la météorologie et de la climatologie</w:t>
        </w:r>
      </w:ins>
      <w:ins w:id="73" w:author="Fleur Gellé" w:date="2022-11-07T13:41:00Z">
        <w:r w:rsidR="00C41184">
          <w:rPr>
            <w:lang w:val="fr-FR"/>
          </w:rPr>
          <w:t xml:space="preserve"> (voir la résolut</w:t>
        </w:r>
      </w:ins>
      <w:ins w:id="74" w:author="Fleur Gellé" w:date="2022-11-07T13:42:00Z">
        <w:r w:rsidR="00C41184">
          <w:rPr>
            <w:lang w:val="fr-FR"/>
          </w:rPr>
          <w:t>ion 5.1(1)</w:t>
        </w:r>
        <w:r w:rsidR="00227684">
          <w:rPr>
            <w:lang w:val="fr-FR"/>
          </w:rPr>
          <w:t xml:space="preserve"> (SERCOM-2)</w:t>
        </w:r>
        <w:r w:rsidR="00C41184">
          <w:rPr>
            <w:lang w:val="fr-FR"/>
          </w:rPr>
          <w:t>)</w:t>
        </w:r>
        <w:r w:rsidR="00227684">
          <w:rPr>
            <w:lang w:val="fr-FR"/>
          </w:rPr>
          <w:t xml:space="preserve"> [Fédération de Russie]</w:t>
        </w:r>
      </w:ins>
    </w:p>
    <w:p w14:paraId="330BC927" w14:textId="1E3F330B" w:rsidR="009B4828" w:rsidRPr="00B45103" w:rsidRDefault="009B4828" w:rsidP="009B4828">
      <w:pPr>
        <w:pStyle w:val="WMOBodyText"/>
        <w:rPr>
          <w:b/>
          <w:bCs/>
          <w:lang w:val="fr-FR"/>
        </w:rPr>
      </w:pPr>
      <w:r w:rsidRPr="00B45103">
        <w:rPr>
          <w:b/>
          <w:bCs/>
          <w:lang w:val="fr-FR"/>
        </w:rPr>
        <w:t xml:space="preserve">Ayant </w:t>
      </w:r>
      <w:proofErr w:type="gramStart"/>
      <w:r w:rsidRPr="00B45103">
        <w:rPr>
          <w:b/>
          <w:bCs/>
          <w:lang w:val="fr-FR"/>
        </w:rPr>
        <w:t>examiné</w:t>
      </w:r>
      <w:r w:rsidR="00B05CEF" w:rsidRPr="00B45103">
        <w:rPr>
          <w:b/>
          <w:bCs/>
          <w:lang w:val="fr-FR"/>
        </w:rPr>
        <w:t>:</w:t>
      </w:r>
      <w:proofErr w:type="gramEnd"/>
    </w:p>
    <w:p w14:paraId="7995FDC4" w14:textId="27393E50" w:rsidR="00B05CEF" w:rsidRPr="00B45103" w:rsidRDefault="007F0E51" w:rsidP="007F0E51">
      <w:pPr>
        <w:pStyle w:val="WMOBodyText"/>
        <w:ind w:left="567" w:hanging="567"/>
        <w:rPr>
          <w:lang w:val="fr-FR"/>
        </w:rPr>
      </w:pPr>
      <w:r w:rsidRPr="00B45103">
        <w:rPr>
          <w:lang w:val="fr-FR"/>
        </w:rPr>
        <w:t>1)</w:t>
      </w:r>
      <w:r w:rsidRPr="00B45103">
        <w:rPr>
          <w:lang w:val="fr-FR"/>
        </w:rPr>
        <w:tab/>
      </w:r>
      <w:r w:rsidR="00B45103" w:rsidRPr="00B45103">
        <w:rPr>
          <w:lang w:val="fr-FR"/>
        </w:rPr>
        <w:t>La feuille de route pour le SMTDP sans discontinuité (2022-2026), telle que figurant dans le document INF.6.4(1),</w:t>
      </w:r>
    </w:p>
    <w:p w14:paraId="455FFC80" w14:textId="70667F94" w:rsidR="00B45103" w:rsidRPr="00CC49EA" w:rsidRDefault="007F0E51" w:rsidP="007F0E51">
      <w:pPr>
        <w:pStyle w:val="WMOBodyText"/>
        <w:ind w:left="567" w:hanging="567"/>
        <w:rPr>
          <w:lang w:val="fr-FR"/>
        </w:rPr>
      </w:pPr>
      <w:r w:rsidRPr="00CC49EA">
        <w:rPr>
          <w:lang w:val="fr-FR"/>
        </w:rPr>
        <w:t>2)</w:t>
      </w:r>
      <w:r w:rsidRPr="00CC49EA">
        <w:rPr>
          <w:lang w:val="fr-FR"/>
        </w:rPr>
        <w:tab/>
      </w:r>
      <w:r w:rsidR="00CC49EA" w:rsidRPr="00CC49EA">
        <w:rPr>
          <w:lang w:val="fr-FR"/>
        </w:rPr>
        <w:t>La proposition du SC-ESMP pour que "Système intégré de traitement et de prévision de l</w:t>
      </w:r>
      <w:r w:rsidR="004E3A8A">
        <w:rPr>
          <w:lang w:val="fr-FR"/>
        </w:rPr>
        <w:t>’</w:t>
      </w:r>
      <w:r w:rsidR="00CC49EA" w:rsidRPr="00CC49EA">
        <w:rPr>
          <w:lang w:val="fr-FR"/>
        </w:rPr>
        <w:t>OMM" (WIPPS) devienne le nouveau nom du futur SMTDP,</w:t>
      </w:r>
    </w:p>
    <w:p w14:paraId="6630A087" w14:textId="3C2DE196" w:rsidR="009B4828" w:rsidRDefault="00CC49EA" w:rsidP="009B4828">
      <w:pPr>
        <w:pStyle w:val="WMOBodyText"/>
        <w:rPr>
          <w:lang w:val="fr-FR"/>
        </w:rPr>
      </w:pPr>
      <w:proofErr w:type="gramStart"/>
      <w:r>
        <w:rPr>
          <w:b/>
          <w:bCs/>
          <w:lang w:val="fr-FR"/>
        </w:rPr>
        <w:t>Décide:</w:t>
      </w:r>
      <w:proofErr w:type="gramEnd"/>
    </w:p>
    <w:p w14:paraId="473417B3" w14:textId="1DEEE226" w:rsidR="00CC49EA" w:rsidRDefault="007F0E51" w:rsidP="007F0E51">
      <w:pPr>
        <w:pStyle w:val="WMOBodyText"/>
        <w:ind w:left="567" w:hanging="567"/>
        <w:rPr>
          <w:lang w:val="fr-FR"/>
        </w:rPr>
      </w:pPr>
      <w:r>
        <w:rPr>
          <w:lang w:val="fr-FR"/>
        </w:rPr>
        <w:t>1)</w:t>
      </w:r>
      <w:r>
        <w:rPr>
          <w:lang w:val="fr-FR"/>
        </w:rPr>
        <w:tab/>
      </w:r>
      <w:r w:rsidR="00A53219" w:rsidRPr="00A53219">
        <w:rPr>
          <w:lang w:val="fr-FR"/>
        </w:rPr>
        <w:t>D</w:t>
      </w:r>
      <w:r w:rsidR="004E3A8A">
        <w:rPr>
          <w:lang w:val="fr-FR"/>
        </w:rPr>
        <w:t>’</w:t>
      </w:r>
      <w:r w:rsidR="00A53219" w:rsidRPr="00A53219">
        <w:rPr>
          <w:lang w:val="fr-FR"/>
        </w:rPr>
        <w:t xml:space="preserve">adopter "SITP" comme nouveau nom et acronyme du futur </w:t>
      </w:r>
      <w:proofErr w:type="gramStart"/>
      <w:r w:rsidR="00A53219" w:rsidRPr="00A53219">
        <w:rPr>
          <w:lang w:val="fr-FR"/>
        </w:rPr>
        <w:t>SMTDP;</w:t>
      </w:r>
      <w:proofErr w:type="gramEnd"/>
    </w:p>
    <w:p w14:paraId="02CBB49F" w14:textId="7F8EA222" w:rsidR="00A53219" w:rsidRPr="00FD668B" w:rsidRDefault="007F0E51" w:rsidP="007F0E51">
      <w:pPr>
        <w:pStyle w:val="WMOBodyText"/>
        <w:ind w:left="567" w:hanging="567"/>
        <w:rPr>
          <w:lang w:val="fr-FR"/>
        </w:rPr>
      </w:pPr>
      <w:r w:rsidRPr="00FD668B">
        <w:rPr>
          <w:lang w:val="fr-FR"/>
        </w:rPr>
        <w:t>2)</w:t>
      </w:r>
      <w:r w:rsidRPr="00FD668B">
        <w:rPr>
          <w:lang w:val="fr-FR"/>
        </w:rPr>
        <w:tab/>
      </w:r>
      <w:r w:rsidR="00A53219" w:rsidRPr="00FD668B">
        <w:rPr>
          <w:lang w:val="fr-FR"/>
        </w:rPr>
        <w:t>De remplacer le terme "SMTDP sans discontinuité" par "SITP" dans la feuille de route pour le SMTDP sans discontinuité (2022-2026) (</w:t>
      </w:r>
      <w:r w:rsidR="006D5D99">
        <w:fldChar w:fldCharType="begin"/>
      </w:r>
      <w:r w:rsidR="006D5D99" w:rsidRPr="007F0E51">
        <w:rPr>
          <w:lang w:val="fr-FR"/>
          <w:rPrChange w:id="75" w:author="Fleur Gellé" w:date="2022-11-07T13:22:00Z">
            <w:rPr/>
          </w:rPrChange>
        </w:rPr>
        <w:instrText xml:space="preserve"> HYPERLINK "https://meetings.wmo.int/INFCOM-2/InformationDocuments/Forms/AllItems.aspx" </w:instrText>
      </w:r>
      <w:r w:rsidR="006D5D99">
        <w:fldChar w:fldCharType="separate"/>
      </w:r>
      <w:r w:rsidR="00A53219" w:rsidRPr="00EF7FD1">
        <w:rPr>
          <w:rStyle w:val="Hyperlink"/>
          <w:lang w:val="fr-FR"/>
        </w:rPr>
        <w:t>INF.6.4(1)</w:t>
      </w:r>
      <w:r w:rsidR="006D5D99">
        <w:rPr>
          <w:rStyle w:val="Hyperlink"/>
          <w:lang w:val="fr-FR"/>
        </w:rPr>
        <w:fldChar w:fldCharType="end"/>
      </w:r>
      <w:proofErr w:type="gramStart"/>
      <w:r w:rsidR="00A53219" w:rsidRPr="00FD668B">
        <w:rPr>
          <w:lang w:val="fr-FR"/>
        </w:rPr>
        <w:t>);</w:t>
      </w:r>
      <w:proofErr w:type="gramEnd"/>
    </w:p>
    <w:p w14:paraId="728B4032" w14:textId="23DE20FA" w:rsidR="009B4828" w:rsidRDefault="009B4828" w:rsidP="009B4828">
      <w:pPr>
        <w:pStyle w:val="WMOBodyText"/>
        <w:rPr>
          <w:lang w:val="fr-FR"/>
        </w:rPr>
      </w:pPr>
      <w:r w:rsidRPr="00D10BD4">
        <w:rPr>
          <w:b/>
          <w:bCs/>
          <w:lang w:val="fr-FR"/>
        </w:rPr>
        <w:lastRenderedPageBreak/>
        <w:t xml:space="preserve">Recommande </w:t>
      </w:r>
      <w:r w:rsidRPr="00D10BD4">
        <w:rPr>
          <w:lang w:val="fr-FR"/>
        </w:rPr>
        <w:t>au Congrès</w:t>
      </w:r>
      <w:r w:rsidRPr="00D10BD4">
        <w:rPr>
          <w:i/>
          <w:iCs/>
          <w:lang w:val="fr-FR"/>
        </w:rPr>
        <w:t xml:space="preserve"> </w:t>
      </w:r>
      <w:r w:rsidR="00D10BD4" w:rsidRPr="00D10BD4">
        <w:rPr>
          <w:lang w:val="fr-FR"/>
        </w:rPr>
        <w:t>d</w:t>
      </w:r>
      <w:r w:rsidR="004E3A8A">
        <w:rPr>
          <w:lang w:val="fr-FR"/>
        </w:rPr>
        <w:t>’</w:t>
      </w:r>
      <w:r w:rsidR="00D10BD4" w:rsidRPr="00D10BD4">
        <w:rPr>
          <w:lang w:val="fr-FR"/>
        </w:rPr>
        <w:t>adopter le nom</w:t>
      </w:r>
      <w:proofErr w:type="gramStart"/>
      <w:r w:rsidR="00D10BD4" w:rsidRPr="00D10BD4">
        <w:rPr>
          <w:lang w:val="fr-FR"/>
        </w:rPr>
        <w:t xml:space="preserve"> </w:t>
      </w:r>
      <w:r w:rsidR="00EF7FD1">
        <w:rPr>
          <w:lang w:val="fr-FR"/>
        </w:rPr>
        <w:t>«</w:t>
      </w:r>
      <w:r w:rsidR="00D10BD4" w:rsidRPr="00D10BD4">
        <w:rPr>
          <w:lang w:val="fr-FR"/>
        </w:rPr>
        <w:t>Système</w:t>
      </w:r>
      <w:proofErr w:type="gramEnd"/>
      <w:r w:rsidR="00D10BD4" w:rsidRPr="00D10BD4">
        <w:rPr>
          <w:lang w:val="fr-FR"/>
        </w:rPr>
        <w:t xml:space="preserve"> intégré de traitement et de prévision de l</w:t>
      </w:r>
      <w:r w:rsidR="004E3A8A">
        <w:rPr>
          <w:lang w:val="fr-FR"/>
        </w:rPr>
        <w:t>’</w:t>
      </w:r>
      <w:r w:rsidR="00D10BD4" w:rsidRPr="00D10BD4">
        <w:rPr>
          <w:lang w:val="fr-FR"/>
        </w:rPr>
        <w:t>OMM (SITP)</w:t>
      </w:r>
      <w:r w:rsidR="00EF7FD1">
        <w:rPr>
          <w:lang w:val="fr-FR"/>
        </w:rPr>
        <w:t>»</w:t>
      </w:r>
      <w:r w:rsidRPr="00D10BD4">
        <w:rPr>
          <w:i/>
          <w:iCs/>
          <w:lang w:val="fr-FR"/>
        </w:rPr>
        <w:t xml:space="preserve"> </w:t>
      </w:r>
      <w:r w:rsidRPr="00D10BD4">
        <w:rPr>
          <w:lang w:val="fr-FR"/>
        </w:rPr>
        <w:t>par le biais du projet de résolution figurant à l</w:t>
      </w:r>
      <w:r w:rsidR="004E3A8A">
        <w:rPr>
          <w:lang w:val="fr-FR"/>
        </w:rPr>
        <w:t>’</w:t>
      </w:r>
      <w:r w:rsidR="006D5D99">
        <w:fldChar w:fldCharType="begin"/>
      </w:r>
      <w:r w:rsidR="006D5D99" w:rsidRPr="007F0E51">
        <w:rPr>
          <w:lang w:val="fr-FR"/>
          <w:rPrChange w:id="76" w:author="Fleur Gellé" w:date="2022-11-07T13:22:00Z">
            <w:rPr/>
          </w:rPrChange>
        </w:rPr>
        <w:instrText xml:space="preserve"> HYPERLINK \l "Annex_recommandation_INFCOM" </w:instrText>
      </w:r>
      <w:r w:rsidR="006D5D99">
        <w:fldChar w:fldCharType="separate"/>
      </w:r>
      <w:r w:rsidRPr="00D10BD4">
        <w:rPr>
          <w:rStyle w:val="Hyperlink"/>
          <w:lang w:val="fr-FR"/>
        </w:rPr>
        <w:t>annexe</w:t>
      </w:r>
      <w:r w:rsidR="006D5D99">
        <w:rPr>
          <w:rStyle w:val="Hyperlink"/>
          <w:lang w:val="fr-FR"/>
        </w:rPr>
        <w:fldChar w:fldCharType="end"/>
      </w:r>
      <w:r w:rsidRPr="00D10BD4">
        <w:rPr>
          <w:lang w:val="fr-FR"/>
        </w:rPr>
        <w:t xml:space="preserve"> de la présente recommandation.</w:t>
      </w:r>
    </w:p>
    <w:p w14:paraId="70D5B058" w14:textId="615547A0" w:rsidR="00D10BD4" w:rsidRDefault="00D10BD4" w:rsidP="009B4828">
      <w:pPr>
        <w:pStyle w:val="WMOBodyText"/>
        <w:rPr>
          <w:ins w:id="77" w:author="Fleur Gellé" w:date="2022-11-07T13:43:00Z"/>
          <w:lang w:val="fr-FR"/>
        </w:rPr>
      </w:pPr>
      <w:r w:rsidRPr="00D10BD4">
        <w:rPr>
          <w:b/>
          <w:bCs/>
          <w:lang w:val="fr-FR"/>
        </w:rPr>
        <w:t>Demande</w:t>
      </w:r>
      <w:r>
        <w:rPr>
          <w:lang w:val="fr-FR"/>
        </w:rPr>
        <w:t xml:space="preserve"> au SC-ESMP de promouvoir l</w:t>
      </w:r>
      <w:r w:rsidR="004E3A8A">
        <w:rPr>
          <w:lang w:val="fr-FR"/>
        </w:rPr>
        <w:t>’</w:t>
      </w:r>
      <w:r>
        <w:rPr>
          <w:lang w:val="fr-FR"/>
        </w:rPr>
        <w:t xml:space="preserve">utilisation du nouveau nom, SITP, le cas </w:t>
      </w:r>
      <w:proofErr w:type="gramStart"/>
      <w:r>
        <w:rPr>
          <w:lang w:val="fr-FR"/>
        </w:rPr>
        <w:t>échéant</w:t>
      </w:r>
      <w:ins w:id="78" w:author="Fleur Gellé" w:date="2022-11-07T13:48:00Z">
        <w:r w:rsidR="005C2172">
          <w:rPr>
            <w:lang w:val="fr-FR"/>
          </w:rPr>
          <w:t>;</w:t>
        </w:r>
      </w:ins>
      <w:proofErr w:type="gramEnd"/>
      <w:del w:id="79" w:author="Fleur Gellé" w:date="2022-11-07T13:48:00Z">
        <w:r w:rsidDel="005C2172">
          <w:rPr>
            <w:lang w:val="fr-FR"/>
          </w:rPr>
          <w:delText>.</w:delText>
        </w:r>
      </w:del>
    </w:p>
    <w:p w14:paraId="5A842DEB" w14:textId="234470AB" w:rsidR="00DC692E" w:rsidRPr="00D10BD4" w:rsidRDefault="00DC692E" w:rsidP="009B4828">
      <w:pPr>
        <w:pStyle w:val="WMOBodyText"/>
        <w:rPr>
          <w:i/>
          <w:iCs/>
          <w:lang w:val="fr-FR"/>
        </w:rPr>
      </w:pPr>
      <w:ins w:id="80" w:author="Fleur Gellé" w:date="2022-11-07T13:43:00Z">
        <w:r w:rsidRPr="00DC692E">
          <w:rPr>
            <w:b/>
            <w:bCs/>
            <w:lang w:val="fr-FR"/>
            <w:rPrChange w:id="81" w:author="Fleur Gellé" w:date="2022-11-07T13:43:00Z">
              <w:rPr>
                <w:lang w:val="fr-FR"/>
              </w:rPr>
            </w:rPrChange>
          </w:rPr>
          <w:t>Demande en outre</w:t>
        </w:r>
        <w:r>
          <w:rPr>
            <w:lang w:val="fr-FR"/>
          </w:rPr>
          <w:t xml:space="preserve"> au SC-ESMP </w:t>
        </w:r>
        <w:r w:rsidR="00801635">
          <w:rPr>
            <w:lang w:val="fr-FR"/>
          </w:rPr>
          <w:t xml:space="preserve">d’examiner, en collaboration avec les organes compétents de la SERCOM et de l’INFCOM, </w:t>
        </w:r>
      </w:ins>
      <w:ins w:id="82" w:author="Fleur Gellé" w:date="2022-11-07T13:44:00Z">
        <w:r w:rsidR="00DA18EE">
          <w:rPr>
            <w:lang w:val="fr-FR"/>
          </w:rPr>
          <w:t xml:space="preserve">la validité </w:t>
        </w:r>
        <w:r w:rsidR="009B3468">
          <w:rPr>
            <w:lang w:val="fr-FR"/>
          </w:rPr>
          <w:t>de</w:t>
        </w:r>
        <w:r w:rsidR="009B3468" w:rsidRPr="009B3468">
          <w:rPr>
            <w:lang w:val="fr-FR"/>
          </w:rPr>
          <w:t xml:space="preserve"> </w:t>
        </w:r>
        <w:r w:rsidR="009B3468">
          <w:rPr>
            <w:lang w:val="fr-FR"/>
          </w:rPr>
          <w:t xml:space="preserve">l’appellation «centre météorologique régional spécialisé» pour désigner de manière générique les centres régionaux </w:t>
        </w:r>
      </w:ins>
      <w:ins w:id="83" w:author="Fleur Gellé" w:date="2022-11-07T13:45:00Z">
        <w:r w:rsidR="006D0264">
          <w:rPr>
            <w:lang w:val="fr-FR"/>
          </w:rPr>
          <w:t>qui couvrent les activités du SMTDP dans tous les domaines du système Terre</w:t>
        </w:r>
      </w:ins>
      <w:ins w:id="84" w:author="Fleur Gellé" w:date="2022-11-07T13:46:00Z">
        <w:r w:rsidR="00A8599A">
          <w:rPr>
            <w:lang w:val="fr-FR"/>
          </w:rPr>
          <w:t>,</w:t>
        </w:r>
      </w:ins>
      <w:ins w:id="85" w:author="Fleur Gellé" w:date="2022-11-07T13:45:00Z">
        <w:r w:rsidR="006D0264">
          <w:rPr>
            <w:lang w:val="fr-FR"/>
          </w:rPr>
          <w:t xml:space="preserve"> et d’élaborer des recommandations sur une nouvelle convention de désignation </w:t>
        </w:r>
        <w:r w:rsidR="00C11D49">
          <w:rPr>
            <w:lang w:val="fr-FR"/>
          </w:rPr>
          <w:t xml:space="preserve">à </w:t>
        </w:r>
      </w:ins>
      <w:ins w:id="86" w:author="Fleur Gellé" w:date="2022-11-07T13:46:00Z">
        <w:r w:rsidR="00C11D49">
          <w:rPr>
            <w:lang w:val="fr-FR"/>
          </w:rPr>
          <w:t>examiner</w:t>
        </w:r>
      </w:ins>
      <w:ins w:id="87" w:author="Fleur Gellé" w:date="2022-11-07T13:45:00Z">
        <w:r w:rsidR="00C11D49">
          <w:rPr>
            <w:lang w:val="fr-FR"/>
          </w:rPr>
          <w:t xml:space="preserve"> par l’INFC</w:t>
        </w:r>
      </w:ins>
      <w:ins w:id="88" w:author="Fleur Gellé" w:date="2022-11-07T13:46:00Z">
        <w:r w:rsidR="00C11D49">
          <w:rPr>
            <w:lang w:val="fr-FR"/>
          </w:rPr>
          <w:t>OM et la SERCOM lors de leurs prochaines sessions</w:t>
        </w:r>
      </w:ins>
      <w:ins w:id="89" w:author="Fleur Gellé" w:date="2022-11-07T13:47:00Z">
        <w:r w:rsidR="00A8599A">
          <w:rPr>
            <w:lang w:val="fr-FR"/>
          </w:rPr>
          <w:t>,</w:t>
        </w:r>
      </w:ins>
      <w:ins w:id="90" w:author="Fleur Gellé" w:date="2022-11-07T13:46:00Z">
        <w:r w:rsidR="00C11D49">
          <w:rPr>
            <w:lang w:val="fr-FR"/>
          </w:rPr>
          <w:t xml:space="preserve"> en vue de formuler une recommandation à l’intention du Congrès.</w:t>
        </w:r>
      </w:ins>
      <w:ins w:id="91" w:author="Fleur Gellé" w:date="2022-11-07T13:47:00Z">
        <w:r w:rsidR="00182381">
          <w:rPr>
            <w:lang w:val="fr-FR"/>
          </w:rPr>
          <w:t xml:space="preserve"> </w:t>
        </w:r>
        <w:r w:rsidR="00182381" w:rsidRPr="00CC44B4">
          <w:rPr>
            <w:i/>
            <w:iCs/>
            <w:lang w:val="fr-FR"/>
          </w:rPr>
          <w:t>[États-Unis et Fédération de Russie]</w:t>
        </w:r>
      </w:ins>
    </w:p>
    <w:p w14:paraId="632AA03E" w14:textId="6CDD78E4" w:rsidR="00A53219" w:rsidRPr="00BC31DE" w:rsidRDefault="009B4828" w:rsidP="009B4828">
      <w:pPr>
        <w:pStyle w:val="WMOBodyText"/>
        <w:jc w:val="center"/>
        <w:rPr>
          <w:lang w:val="fr-FR"/>
        </w:rPr>
      </w:pPr>
      <w:r w:rsidRPr="00BC31DE">
        <w:rPr>
          <w:lang w:val="fr-FR"/>
        </w:rPr>
        <w:t>__________</w:t>
      </w:r>
    </w:p>
    <w:p w14:paraId="374BAA9F" w14:textId="3197A7D1" w:rsidR="009B4828" w:rsidRPr="00BC31DE" w:rsidRDefault="00A53219" w:rsidP="00A53219">
      <w:pPr>
        <w:pStyle w:val="WMOBodyText"/>
        <w:rPr>
          <w:lang w:val="fr-FR"/>
        </w:rPr>
      </w:pPr>
      <w:r w:rsidRPr="00BC31DE">
        <w:rPr>
          <w:lang w:val="fr-FR"/>
        </w:rPr>
        <w:br w:type="page"/>
      </w:r>
    </w:p>
    <w:p w14:paraId="755261E2" w14:textId="04EFBD82" w:rsidR="0037222D" w:rsidRPr="00D44809" w:rsidRDefault="00591A95" w:rsidP="0037222D">
      <w:pPr>
        <w:pStyle w:val="Heading2"/>
        <w:rPr>
          <w:lang w:val="fr-FR"/>
        </w:rPr>
      </w:pPr>
      <w:bookmarkStart w:id="92" w:name="Annex_recommandation_INFCOM"/>
      <w:bookmarkEnd w:id="27"/>
      <w:bookmarkEnd w:id="28"/>
      <w:r w:rsidRPr="00D44809">
        <w:rPr>
          <w:lang w:val="fr-FR"/>
        </w:rPr>
        <w:lastRenderedPageBreak/>
        <w:t xml:space="preserve">Annexe du projet de recommandation </w:t>
      </w:r>
      <w:r w:rsidR="00994A8C">
        <w:rPr>
          <w:lang w:val="fr-FR"/>
        </w:rPr>
        <w:t>6</w:t>
      </w:r>
      <w:r w:rsidRPr="00D44809">
        <w:rPr>
          <w:lang w:val="fr-FR"/>
        </w:rPr>
        <w:t>.</w:t>
      </w:r>
      <w:r w:rsidR="00994A8C">
        <w:rPr>
          <w:lang w:val="fr-FR"/>
        </w:rPr>
        <w:t>1(</w:t>
      </w:r>
      <w:proofErr w:type="gramStart"/>
      <w:r w:rsidR="00994A8C">
        <w:rPr>
          <w:lang w:val="fr-FR"/>
        </w:rPr>
        <w:t>1)</w:t>
      </w:r>
      <w:r w:rsidRPr="00D44809">
        <w:rPr>
          <w:lang w:val="fr-FR"/>
        </w:rPr>
        <w:t>/</w:t>
      </w:r>
      <w:proofErr w:type="gramEnd"/>
      <w:r w:rsidR="00994A8C">
        <w:rPr>
          <w:lang w:val="fr-FR"/>
        </w:rPr>
        <w:t>1</w:t>
      </w:r>
      <w:r w:rsidRPr="00D44809">
        <w:rPr>
          <w:lang w:val="fr-FR"/>
        </w:rPr>
        <w:t xml:space="preserve"> </w:t>
      </w:r>
      <w:r w:rsidR="003814B2" w:rsidRPr="00D44809">
        <w:rPr>
          <w:lang w:val="fr-FR"/>
        </w:rPr>
        <w:t>(INFCOM-2)</w:t>
      </w:r>
    </w:p>
    <w:bookmarkEnd w:id="92"/>
    <w:p w14:paraId="74820280" w14:textId="2DF0888B" w:rsidR="0037222D" w:rsidRDefault="00994A8C" w:rsidP="005B2DFB">
      <w:pPr>
        <w:pStyle w:val="WMOBodyText"/>
        <w:spacing w:after="240"/>
        <w:jc w:val="center"/>
        <w:rPr>
          <w:b/>
          <w:bCs/>
          <w:lang w:val="fr-FR"/>
        </w:rPr>
      </w:pPr>
      <w:r w:rsidRPr="00FC0E13">
        <w:rPr>
          <w:b/>
          <w:bCs/>
          <w:lang w:val="fr-FR"/>
        </w:rPr>
        <w:t>Projet de résolution</w:t>
      </w:r>
      <w:r w:rsidR="0037222D" w:rsidRPr="00FC0E13">
        <w:rPr>
          <w:b/>
          <w:bCs/>
          <w:lang w:val="fr-FR"/>
        </w:rPr>
        <w:t xml:space="preserve"> </w:t>
      </w:r>
      <w:r w:rsidRPr="00FC0E13">
        <w:rPr>
          <w:b/>
          <w:bCs/>
          <w:lang w:val="fr-FR"/>
        </w:rPr>
        <w:t>XX</w:t>
      </w:r>
      <w:r w:rsidR="0037222D" w:rsidRPr="00FC0E13">
        <w:rPr>
          <w:b/>
          <w:bCs/>
          <w:lang w:val="fr-FR"/>
        </w:rPr>
        <w:t>/1 (Cg-</w:t>
      </w:r>
      <w:r w:rsidRPr="00FC0E13">
        <w:rPr>
          <w:b/>
          <w:bCs/>
          <w:lang w:val="fr-FR"/>
        </w:rPr>
        <w:t>1</w:t>
      </w:r>
      <w:r w:rsidR="00FC0E13">
        <w:rPr>
          <w:b/>
          <w:bCs/>
          <w:lang w:val="fr-FR"/>
        </w:rPr>
        <w:t>9</w:t>
      </w:r>
      <w:r w:rsidR="0037222D" w:rsidRPr="00FC0E13">
        <w:rPr>
          <w:b/>
          <w:bCs/>
          <w:lang w:val="fr-FR"/>
        </w:rPr>
        <w:t>)</w:t>
      </w:r>
    </w:p>
    <w:p w14:paraId="7FB308D8" w14:textId="00EC4AB5" w:rsidR="00E04949" w:rsidRPr="000270AA" w:rsidRDefault="000270AA" w:rsidP="005A1F22">
      <w:pPr>
        <w:pStyle w:val="WMOBodyText"/>
        <w:spacing w:after="360"/>
        <w:jc w:val="center"/>
        <w:rPr>
          <w:lang w:val="fr-FR"/>
        </w:rPr>
      </w:pPr>
      <w:r w:rsidRPr="000270AA">
        <w:rPr>
          <w:b/>
          <w:bCs/>
          <w:lang w:val="fr-FR"/>
        </w:rPr>
        <w:t>Système intégré de traitement et de prévision (SITP) de l</w:t>
      </w:r>
      <w:r w:rsidR="004E3A8A">
        <w:rPr>
          <w:b/>
          <w:bCs/>
          <w:lang w:val="fr-FR"/>
        </w:rPr>
        <w:t>’</w:t>
      </w:r>
      <w:r w:rsidRPr="000270AA">
        <w:rPr>
          <w:b/>
          <w:bCs/>
          <w:lang w:val="fr-FR"/>
        </w:rPr>
        <w:t>OMM</w:t>
      </w:r>
    </w:p>
    <w:p w14:paraId="3AA6DBD1" w14:textId="29243E34" w:rsidR="00D44809" w:rsidRDefault="00D44809" w:rsidP="00D44809">
      <w:pPr>
        <w:pStyle w:val="WMOBodyText"/>
        <w:rPr>
          <w:lang w:val="fr-FR"/>
        </w:rPr>
      </w:pPr>
      <w:r w:rsidRPr="0000459E">
        <w:rPr>
          <w:lang w:val="fr-FR"/>
        </w:rPr>
        <w:t>LE CONGRÈS MÉTÉOROLOGIQUE MONDIAL,</w:t>
      </w:r>
    </w:p>
    <w:p w14:paraId="6E7316A5" w14:textId="170D8318" w:rsidR="000270AA" w:rsidRDefault="000270AA" w:rsidP="00D44809">
      <w:pPr>
        <w:pStyle w:val="WMOBodyText"/>
        <w:rPr>
          <w:lang w:val="fr-FR"/>
        </w:rPr>
      </w:pPr>
      <w:r w:rsidRPr="00F33BCC">
        <w:rPr>
          <w:b/>
          <w:bCs/>
          <w:lang w:val="fr-FR"/>
        </w:rPr>
        <w:t>Rappelant</w:t>
      </w:r>
      <w:r>
        <w:rPr>
          <w:lang w:val="fr-FR"/>
        </w:rPr>
        <w:t xml:space="preserve"> la </w:t>
      </w:r>
      <w:r w:rsidR="006D5D99">
        <w:fldChar w:fldCharType="begin"/>
      </w:r>
      <w:r w:rsidR="006D5D99" w:rsidRPr="00A1110A">
        <w:rPr>
          <w:lang w:val="fr-FR"/>
          <w:rPrChange w:id="93" w:author="Fleur Gellé" w:date="2022-11-07T13:22:00Z">
            <w:rPr/>
          </w:rPrChange>
        </w:rPr>
        <w:instrText xml:space="preserve"> HYPERLINK "https://library.wmo.int/doc_num.php?explnum_id=5250/" \l "page=314" </w:instrText>
      </w:r>
      <w:r w:rsidR="006D5D99">
        <w:fldChar w:fldCharType="separate"/>
      </w:r>
      <w:r w:rsidRPr="00C222AE">
        <w:rPr>
          <w:rStyle w:val="Hyperlink"/>
          <w:lang w:val="fr-FR"/>
        </w:rPr>
        <w:t>résolution 11 (Cg-17)</w:t>
      </w:r>
      <w:r w:rsidR="006D5D99">
        <w:rPr>
          <w:rStyle w:val="Hyperlink"/>
          <w:lang w:val="fr-FR"/>
        </w:rPr>
        <w:fldChar w:fldCharType="end"/>
      </w:r>
      <w:r w:rsidRPr="00C222AE">
        <w:rPr>
          <w:lang w:val="fr-FR"/>
        </w:rPr>
        <w:t xml:space="preserve"> – Vers un futur système de traitement des données de prévision </w:t>
      </w:r>
      <w:r w:rsidRPr="00F21444">
        <w:rPr>
          <w:lang w:val="fr-FR"/>
        </w:rPr>
        <w:t>renforcé, intégré et sans discontinuité, (2015),</w:t>
      </w:r>
      <w:r>
        <w:rPr>
          <w:lang w:val="fr-FR"/>
        </w:rPr>
        <w:t xml:space="preserve"> la </w:t>
      </w:r>
      <w:r w:rsidR="006D5D99">
        <w:fldChar w:fldCharType="begin"/>
      </w:r>
      <w:r w:rsidR="006D5D99" w:rsidRPr="00A1110A">
        <w:rPr>
          <w:lang w:val="fr-FR"/>
          <w:rPrChange w:id="94" w:author="Fleur Gellé" w:date="2022-11-07T13:22:00Z">
            <w:rPr/>
          </w:rPrChange>
        </w:rPr>
        <w:instrText xml:space="preserve"> HYPERLINK "https://library.wmo.int/doc_num.php?explnum_id=3779/" \l "page=167" </w:instrText>
      </w:r>
      <w:r w:rsidR="006D5D99">
        <w:fldChar w:fldCharType="separate"/>
      </w:r>
      <w:r w:rsidRPr="00F21444">
        <w:rPr>
          <w:rStyle w:val="Hyperlink"/>
          <w:lang w:val="fr-FR"/>
        </w:rPr>
        <w:t>résolution 17 (EC-69)</w:t>
      </w:r>
      <w:r w:rsidR="006D5D99">
        <w:rPr>
          <w:rStyle w:val="Hyperlink"/>
          <w:lang w:val="fr-FR"/>
        </w:rPr>
        <w:fldChar w:fldCharType="end"/>
      </w:r>
      <w:r w:rsidRPr="00F21444">
        <w:rPr>
          <w:lang w:val="fr-FR"/>
        </w:rPr>
        <w:t xml:space="preserve"> – Système intégré de traitement des données et de prévision, (2017),</w:t>
      </w:r>
      <w:r w:rsidR="00DD48E3">
        <w:rPr>
          <w:lang w:val="fr-FR"/>
        </w:rPr>
        <w:t xml:space="preserve"> la</w:t>
      </w:r>
      <w:r w:rsidR="00DD48E3" w:rsidRPr="00F21444">
        <w:rPr>
          <w:lang w:val="fr-FR"/>
        </w:rPr>
        <w:t xml:space="preserve"> </w:t>
      </w:r>
      <w:r w:rsidR="006D5D99">
        <w:fldChar w:fldCharType="begin"/>
      </w:r>
      <w:r w:rsidR="006D5D99" w:rsidRPr="00A1110A">
        <w:rPr>
          <w:lang w:val="fr-FR"/>
          <w:rPrChange w:id="95" w:author="Fleur Gellé" w:date="2022-11-07T13:22:00Z">
            <w:rPr/>
          </w:rPrChange>
        </w:rPr>
        <w:instrText xml:space="preserve"> HYPERLINK "https://library.wmo.int/doc_num.php?explnum_id=5176/" \l "page=236" </w:instrText>
      </w:r>
      <w:r w:rsidR="006D5D99">
        <w:fldChar w:fldCharType="separate"/>
      </w:r>
      <w:r w:rsidR="00DD48E3" w:rsidRPr="00F21444">
        <w:rPr>
          <w:rStyle w:val="Hyperlink"/>
          <w:lang w:val="fr-FR"/>
        </w:rPr>
        <w:t>décision 40 (EC-70)</w:t>
      </w:r>
      <w:r w:rsidR="006D5D99">
        <w:rPr>
          <w:rStyle w:val="Hyperlink"/>
          <w:lang w:val="fr-FR"/>
        </w:rPr>
        <w:fldChar w:fldCharType="end"/>
      </w:r>
      <w:r w:rsidR="00DD48E3" w:rsidRPr="00F21444">
        <w:rPr>
          <w:lang w:val="fr-FR"/>
        </w:rPr>
        <w:t xml:space="preserve"> – Affinement du plan de mise en œuvre du Système mondial de traitement des données et de prévision sans discontinuité, (2018),</w:t>
      </w:r>
      <w:r w:rsidR="00DD48E3">
        <w:rPr>
          <w:lang w:val="fr-FR"/>
        </w:rPr>
        <w:t xml:space="preserve"> la </w:t>
      </w:r>
      <w:r w:rsidR="006D5D99">
        <w:fldChar w:fldCharType="begin"/>
      </w:r>
      <w:r w:rsidR="006D5D99" w:rsidRPr="00A1110A">
        <w:rPr>
          <w:lang w:val="fr-FR"/>
          <w:rPrChange w:id="96" w:author="Fleur Gellé" w:date="2022-11-07T13:22:00Z">
            <w:rPr/>
          </w:rPrChange>
        </w:rPr>
        <w:instrText xml:space="preserve"> HYPERLINK "https://library.wmo.int/doc_num.php?explnum_id=9828/" \l "page=212" </w:instrText>
      </w:r>
      <w:r w:rsidR="006D5D99">
        <w:fldChar w:fldCharType="separate"/>
      </w:r>
      <w:r w:rsidR="00DD48E3" w:rsidRPr="00FD28F9">
        <w:rPr>
          <w:rStyle w:val="Hyperlink"/>
          <w:lang w:val="fr-FR"/>
        </w:rPr>
        <w:t>résolution 58 (Cg-18)</w:t>
      </w:r>
      <w:r w:rsidR="006D5D99">
        <w:rPr>
          <w:rStyle w:val="Hyperlink"/>
          <w:lang w:val="fr-FR"/>
        </w:rPr>
        <w:fldChar w:fldCharType="end"/>
      </w:r>
      <w:r w:rsidR="00DD48E3" w:rsidRPr="00FD28F9">
        <w:rPr>
          <w:lang w:val="fr-FR"/>
        </w:rPr>
        <w:t xml:space="preserve"> – Cadre de collaboration pour le futur système mondial de traitement des données et de prévision intégré et sans discontinuité, (2019),</w:t>
      </w:r>
      <w:r w:rsidR="00DD48E3">
        <w:rPr>
          <w:lang w:val="fr-FR"/>
        </w:rPr>
        <w:t xml:space="preserve"> la </w:t>
      </w:r>
      <w:r w:rsidR="006D5D99">
        <w:fldChar w:fldCharType="begin"/>
      </w:r>
      <w:r w:rsidR="006D5D99" w:rsidRPr="00A1110A">
        <w:rPr>
          <w:lang w:val="fr-FR"/>
          <w:rPrChange w:id="97" w:author="Fleur Gellé" w:date="2022-11-07T13:22:00Z">
            <w:rPr/>
          </w:rPrChange>
        </w:rPr>
        <w:instrText xml:space="preserve"> HYPERLINK "https://meetings.wmo.int/EC-75/_layouts/15/WopiFrame.aspx?sourcedoc=/EC-75/French/3.%20Versions%20archiv%C3%A9es/EC-75-d08-REVIEW-OF-PAST-RESOLUTIONS-draft1_fr.docx&amp;action=default" </w:instrText>
      </w:r>
      <w:r w:rsidR="006D5D99">
        <w:fldChar w:fldCharType="separate"/>
      </w:r>
      <w:r w:rsidR="001030C1" w:rsidRPr="00342B89">
        <w:rPr>
          <w:rStyle w:val="Hyperlink"/>
          <w:lang w:val="fr-FR"/>
        </w:rPr>
        <w:t>résolution 8 (EC-75)</w:t>
      </w:r>
      <w:r w:rsidR="006D5D99">
        <w:rPr>
          <w:rStyle w:val="Hyperlink"/>
          <w:lang w:val="fr-FR"/>
        </w:rPr>
        <w:fldChar w:fldCharType="end"/>
      </w:r>
      <w:r w:rsidR="00DD48E3" w:rsidRPr="00342B89">
        <w:rPr>
          <w:lang w:val="fr-FR"/>
        </w:rPr>
        <w:t xml:space="preserve"> </w:t>
      </w:r>
      <w:r w:rsidR="00347882" w:rsidRPr="00FD28F9">
        <w:rPr>
          <w:lang w:val="fr-FR"/>
        </w:rPr>
        <w:t>–</w:t>
      </w:r>
      <w:r w:rsidR="00347882">
        <w:rPr>
          <w:lang w:val="en-CH"/>
        </w:rPr>
        <w:t xml:space="preserve"> </w:t>
      </w:r>
      <w:r w:rsidR="00DD48E3" w:rsidRPr="00342B89">
        <w:rPr>
          <w:lang w:val="fr-FR"/>
        </w:rPr>
        <w:t>Examen des résolutions et décisions antérieures du Conseil exécutif, demandant la synthèse des résolutions et décisions pertinentes,</w:t>
      </w:r>
      <w:r w:rsidR="00DD48E3">
        <w:rPr>
          <w:lang w:val="fr-FR"/>
        </w:rPr>
        <w:t xml:space="preserve"> </w:t>
      </w:r>
      <w:r w:rsidR="00DD48E3" w:rsidRPr="00342B89">
        <w:rPr>
          <w:lang w:val="fr-FR"/>
        </w:rPr>
        <w:t>demandant la synthèse des résolutions et décisions</w:t>
      </w:r>
      <w:r w:rsidR="00DD48E3">
        <w:rPr>
          <w:lang w:val="fr-FR"/>
        </w:rPr>
        <w:t xml:space="preserve"> pertinentes,</w:t>
      </w:r>
    </w:p>
    <w:p w14:paraId="18BEA3CC" w14:textId="72F55E3D" w:rsidR="00F33BCC" w:rsidRPr="00B85050" w:rsidRDefault="00F33BCC" w:rsidP="00E5338F">
      <w:pPr>
        <w:pStyle w:val="WMOBodyText"/>
        <w:ind w:right="-142"/>
        <w:rPr>
          <w:lang w:val="fr-FR"/>
        </w:rPr>
      </w:pPr>
      <w:r w:rsidRPr="00F33BCC">
        <w:rPr>
          <w:b/>
          <w:bCs/>
          <w:lang w:val="fr-FR"/>
        </w:rPr>
        <w:t xml:space="preserve">Rappelant également </w:t>
      </w:r>
      <w:r w:rsidR="00B85050">
        <w:rPr>
          <w:lang w:val="fr-FR"/>
        </w:rPr>
        <w:t>l</w:t>
      </w:r>
      <w:r w:rsidR="00B85050" w:rsidRPr="00025FA0">
        <w:rPr>
          <w:lang w:val="fr-FR"/>
        </w:rPr>
        <w:t xml:space="preserve">a </w:t>
      </w:r>
      <w:r w:rsidR="006D5D99">
        <w:fldChar w:fldCharType="begin"/>
      </w:r>
      <w:r w:rsidR="006D5D99" w:rsidRPr="00A1110A">
        <w:rPr>
          <w:lang w:val="fr-FR"/>
          <w:rPrChange w:id="98" w:author="Fleur Gellé" w:date="2022-11-07T13:22:00Z">
            <w:rPr/>
          </w:rPrChange>
        </w:rPr>
        <w:instrText xml:space="preserve"> HYPERLINK "https://library.wmo.int/doc_num.php?explnum_id=3671/" \l "page=154" </w:instrText>
      </w:r>
      <w:r w:rsidR="006D5D99">
        <w:fldChar w:fldCharType="separate"/>
      </w:r>
      <w:r w:rsidR="00B85050" w:rsidRPr="005A000F">
        <w:rPr>
          <w:rStyle w:val="Hyperlink"/>
          <w:lang w:val="fr-FR"/>
        </w:rPr>
        <w:t>décision 27 (CSB-16)</w:t>
      </w:r>
      <w:r w:rsidR="006D5D99">
        <w:rPr>
          <w:rStyle w:val="Hyperlink"/>
          <w:lang w:val="fr-FR"/>
        </w:rPr>
        <w:fldChar w:fldCharType="end"/>
      </w:r>
      <w:r w:rsidR="00B85050" w:rsidRPr="00025FA0">
        <w:rPr>
          <w:lang w:val="fr-FR"/>
        </w:rPr>
        <w:t xml:space="preserve"> – Plan de mise en œuvre du futur système intégré de traitement des données et de prévision,</w:t>
      </w:r>
      <w:r w:rsidR="00B85050">
        <w:rPr>
          <w:lang w:val="fr-FR"/>
        </w:rPr>
        <w:t xml:space="preserve"> l</w:t>
      </w:r>
      <w:r w:rsidR="00B85050" w:rsidRPr="00A774FA">
        <w:rPr>
          <w:lang w:val="fr-FR"/>
        </w:rPr>
        <w:t xml:space="preserve">a </w:t>
      </w:r>
      <w:r w:rsidR="006D5D99">
        <w:fldChar w:fldCharType="begin"/>
      </w:r>
      <w:r w:rsidR="006D5D99" w:rsidRPr="00A1110A">
        <w:rPr>
          <w:lang w:val="fr-FR"/>
          <w:rPrChange w:id="99" w:author="Fleur Gellé" w:date="2022-11-07T13:22:00Z">
            <w:rPr/>
          </w:rPrChange>
        </w:rPr>
        <w:instrText xml:space="preserve"> HYPERLINK "https://library.wmo.int/doc_num.php?explnum_id=3671/" \l "page=1144" </w:instrText>
      </w:r>
      <w:r w:rsidR="006D5D99">
        <w:fldChar w:fldCharType="separate"/>
      </w:r>
      <w:r w:rsidR="00B85050" w:rsidRPr="00A774FA">
        <w:rPr>
          <w:rStyle w:val="Hyperlink"/>
          <w:lang w:val="fr-FR"/>
        </w:rPr>
        <w:t>recommandation 37 (CSB-16)</w:t>
      </w:r>
      <w:r w:rsidR="006D5D99">
        <w:rPr>
          <w:rStyle w:val="Hyperlink"/>
          <w:lang w:val="fr-FR"/>
        </w:rPr>
        <w:fldChar w:fldCharType="end"/>
      </w:r>
      <w:r w:rsidR="00B85050" w:rsidRPr="00A774FA">
        <w:rPr>
          <w:lang w:val="fr-FR"/>
        </w:rPr>
        <w:t xml:space="preserve"> – Ressources nécessaires à la mise en œuvre du Système intégré de traitement des données et de prévision,</w:t>
      </w:r>
      <w:r w:rsidR="00B85050">
        <w:rPr>
          <w:lang w:val="fr-FR"/>
        </w:rPr>
        <w:t xml:space="preserve"> l</w:t>
      </w:r>
      <w:r w:rsidR="00B85050" w:rsidRPr="00A774FA">
        <w:rPr>
          <w:lang w:val="fr-FR"/>
        </w:rPr>
        <w:t xml:space="preserve">a </w:t>
      </w:r>
      <w:r w:rsidR="006D5D99">
        <w:fldChar w:fldCharType="begin"/>
      </w:r>
      <w:r w:rsidR="006D5D99" w:rsidRPr="00A1110A">
        <w:rPr>
          <w:lang w:val="fr-FR"/>
          <w:rPrChange w:id="100" w:author="Fleur Gellé" w:date="2022-11-07T13:22:00Z">
            <w:rPr/>
          </w:rPrChange>
        </w:rPr>
        <w:instrText xml:space="preserve"> HYPERLINK "https://library.wmo.int/doc_num.php?explnum_id=3671/" \l "page=1145" </w:instrText>
      </w:r>
      <w:r w:rsidR="006D5D99">
        <w:fldChar w:fldCharType="separate"/>
      </w:r>
      <w:r w:rsidR="00B85050" w:rsidRPr="00A774FA">
        <w:rPr>
          <w:rStyle w:val="Hyperlink"/>
          <w:lang w:val="fr-FR"/>
        </w:rPr>
        <w:t>recommandation 38 (CSB-16)</w:t>
      </w:r>
      <w:r w:rsidR="006D5D99">
        <w:rPr>
          <w:rStyle w:val="Hyperlink"/>
          <w:lang w:val="fr-FR"/>
        </w:rPr>
        <w:fldChar w:fldCharType="end"/>
      </w:r>
      <w:r w:rsidR="00B85050" w:rsidRPr="00A774FA">
        <w:rPr>
          <w:lang w:val="fr-FR"/>
        </w:rPr>
        <w:t xml:space="preserve"> – Groupe directeur du Système intégré de traitement des données et de prévision – questions à examiner,</w:t>
      </w:r>
      <w:r w:rsidR="00B85050">
        <w:rPr>
          <w:lang w:val="fr-FR"/>
        </w:rPr>
        <w:t xml:space="preserve"> l</w:t>
      </w:r>
      <w:r w:rsidR="00B85050" w:rsidRPr="00A774FA">
        <w:rPr>
          <w:lang w:val="fr-FR"/>
        </w:rPr>
        <w:t xml:space="preserve">a </w:t>
      </w:r>
      <w:r w:rsidR="006D5D99">
        <w:fldChar w:fldCharType="begin"/>
      </w:r>
      <w:r w:rsidR="006D5D99" w:rsidRPr="00A1110A">
        <w:rPr>
          <w:lang w:val="fr-FR"/>
          <w:rPrChange w:id="101" w:author="Fleur Gellé" w:date="2022-11-07T13:22:00Z">
            <w:rPr/>
          </w:rPrChange>
        </w:rPr>
        <w:instrText xml:space="preserve"> HYPERLINK "https://library.wmo.int/doc_num.php?explnum_id=3671/" \l "page=1151" </w:instrText>
      </w:r>
      <w:r w:rsidR="006D5D99">
        <w:fldChar w:fldCharType="separate"/>
      </w:r>
      <w:r w:rsidR="00B85050" w:rsidRPr="00A774FA">
        <w:rPr>
          <w:rStyle w:val="Hyperlink"/>
          <w:lang w:val="fr-FR"/>
        </w:rPr>
        <w:t>recommandation 43 (CSB</w:t>
      </w:r>
      <w:r w:rsidR="00047CD9">
        <w:rPr>
          <w:rStyle w:val="Hyperlink"/>
          <w:lang w:val="fr-FR"/>
        </w:rPr>
        <w:noBreakHyphen/>
      </w:r>
      <w:r w:rsidR="00B85050" w:rsidRPr="00A774FA">
        <w:rPr>
          <w:rStyle w:val="Hyperlink"/>
          <w:lang w:val="fr-FR"/>
        </w:rPr>
        <w:t>16)</w:t>
      </w:r>
      <w:r w:rsidR="006D5D99">
        <w:rPr>
          <w:rStyle w:val="Hyperlink"/>
          <w:lang w:val="fr-FR"/>
        </w:rPr>
        <w:fldChar w:fldCharType="end"/>
      </w:r>
      <w:r w:rsidR="00B85050" w:rsidRPr="00A774FA">
        <w:rPr>
          <w:lang w:val="fr-FR"/>
        </w:rPr>
        <w:t xml:space="preserve"> – Poursuite des travaux engagés par le Groupe directeur du Système intégré de traitement des données et de prévision relevant du Conseil exécutif,</w:t>
      </w:r>
    </w:p>
    <w:p w14:paraId="2E4BA962" w14:textId="4E286752" w:rsidR="00D44809" w:rsidRDefault="00D44809" w:rsidP="00D44809">
      <w:pPr>
        <w:pStyle w:val="WMOBodyText"/>
        <w:rPr>
          <w:lang w:val="fr-FR"/>
        </w:rPr>
      </w:pPr>
      <w:r w:rsidRPr="00C20032">
        <w:rPr>
          <w:b/>
          <w:bCs/>
          <w:lang w:val="fr-FR"/>
        </w:rPr>
        <w:t xml:space="preserve">Ayant examiné </w:t>
      </w:r>
      <w:r w:rsidRPr="00C20032">
        <w:rPr>
          <w:lang w:val="fr-FR"/>
        </w:rPr>
        <w:t xml:space="preserve">la </w:t>
      </w:r>
      <w:r w:rsidR="006D5D99">
        <w:fldChar w:fldCharType="begin"/>
      </w:r>
      <w:r w:rsidR="006D5D99" w:rsidRPr="00A1110A">
        <w:rPr>
          <w:lang w:val="fr-FR"/>
          <w:rPrChange w:id="102" w:author="Fleur Gellé" w:date="2022-11-07T13:22:00Z">
            <w:rPr/>
          </w:rPrChange>
        </w:rPr>
        <w:instrText xml:space="preserve"> HYPERLINK \l "_Projet_de_recommandation" </w:instrText>
      </w:r>
      <w:r w:rsidR="006D5D99">
        <w:fldChar w:fldCharType="separate"/>
      </w:r>
      <w:r w:rsidRPr="00C54B3C">
        <w:rPr>
          <w:rStyle w:val="Hyperlink"/>
          <w:lang w:val="fr-FR"/>
        </w:rPr>
        <w:t xml:space="preserve">recommandation </w:t>
      </w:r>
      <w:r w:rsidR="00C54B3C" w:rsidRPr="00C54B3C">
        <w:rPr>
          <w:rStyle w:val="Hyperlink"/>
          <w:lang w:val="fr-FR"/>
        </w:rPr>
        <w:t>6</w:t>
      </w:r>
      <w:r w:rsidRPr="00C54B3C">
        <w:rPr>
          <w:rStyle w:val="Hyperlink"/>
          <w:lang w:val="fr-FR"/>
        </w:rPr>
        <w:t>.</w:t>
      </w:r>
      <w:r w:rsidR="00C54B3C" w:rsidRPr="00C54B3C">
        <w:rPr>
          <w:rStyle w:val="Hyperlink"/>
          <w:lang w:val="fr-FR"/>
        </w:rPr>
        <w:t>4(</w:t>
      </w:r>
      <w:proofErr w:type="gramStart"/>
      <w:r w:rsidR="00C54B3C" w:rsidRPr="00C54B3C">
        <w:rPr>
          <w:rStyle w:val="Hyperlink"/>
          <w:lang w:val="fr-FR"/>
        </w:rPr>
        <w:t>1)</w:t>
      </w:r>
      <w:r w:rsidRPr="00C54B3C">
        <w:rPr>
          <w:rStyle w:val="Hyperlink"/>
          <w:lang w:val="fr-FR"/>
        </w:rPr>
        <w:t>/</w:t>
      </w:r>
      <w:proofErr w:type="gramEnd"/>
      <w:r w:rsidRPr="00C54B3C">
        <w:rPr>
          <w:rStyle w:val="Hyperlink"/>
          <w:lang w:val="fr-FR"/>
        </w:rPr>
        <w:t>1 (</w:t>
      </w:r>
      <w:r w:rsidR="00C54B3C" w:rsidRPr="00C54B3C">
        <w:rPr>
          <w:rStyle w:val="Hyperlink"/>
          <w:lang w:val="fr-FR"/>
        </w:rPr>
        <w:t>INFCOM-2</w:t>
      </w:r>
      <w:r w:rsidRPr="00C54B3C">
        <w:rPr>
          <w:rStyle w:val="Hyperlink"/>
          <w:lang w:val="fr-FR"/>
        </w:rPr>
        <w:t>)</w:t>
      </w:r>
      <w:r w:rsidR="006D5D99">
        <w:rPr>
          <w:rStyle w:val="Hyperlink"/>
          <w:lang w:val="fr-FR"/>
        </w:rPr>
        <w:fldChar w:fldCharType="end"/>
      </w:r>
      <w:r w:rsidRPr="00167A55">
        <w:rPr>
          <w:lang w:val="fr-FR"/>
        </w:rPr>
        <w:t>,</w:t>
      </w:r>
    </w:p>
    <w:p w14:paraId="7F108136" w14:textId="57399D8C" w:rsidR="00C54B3C" w:rsidRDefault="00C54B3C" w:rsidP="0027482C">
      <w:pPr>
        <w:pStyle w:val="WMOBodyText"/>
        <w:ind w:right="-142"/>
        <w:rPr>
          <w:lang w:val="fr-FR"/>
        </w:rPr>
      </w:pPr>
      <w:r w:rsidRPr="00107DBB">
        <w:rPr>
          <w:b/>
          <w:bCs/>
          <w:lang w:val="fr-FR"/>
        </w:rPr>
        <w:t>Salue</w:t>
      </w:r>
      <w:r w:rsidRPr="00107DBB">
        <w:rPr>
          <w:lang w:val="fr-FR"/>
        </w:rPr>
        <w:t xml:space="preserve"> </w:t>
      </w:r>
      <w:r w:rsidR="00107DBB" w:rsidRPr="00107DBB">
        <w:rPr>
          <w:lang w:val="fr-FR"/>
        </w:rPr>
        <w:t>les progrès accomplis dans la mise en œuvre du SMTDP sans discontinuité conformément au cadre de collaboration du SMTDP sans discontinuité (</w:t>
      </w:r>
      <w:r w:rsidR="006D5D99">
        <w:fldChar w:fldCharType="begin"/>
      </w:r>
      <w:r w:rsidR="006D5D99" w:rsidRPr="00A1110A">
        <w:rPr>
          <w:lang w:val="fr-FR"/>
          <w:rPrChange w:id="103" w:author="Fleur Gellé" w:date="2022-11-07T13:22:00Z">
            <w:rPr/>
          </w:rPrChange>
        </w:rPr>
        <w:instrText xml:space="preserve"> HYPERLINK "https://library.wmo.int/doc_num.php?explnum_id=9828/" \l "page=213" </w:instrText>
      </w:r>
      <w:r w:rsidR="006D5D99">
        <w:fldChar w:fldCharType="separate"/>
      </w:r>
      <w:r w:rsidR="00107DBB" w:rsidRPr="0027482C">
        <w:rPr>
          <w:rStyle w:val="Hyperlink"/>
          <w:lang w:val="fr-FR"/>
        </w:rPr>
        <w:t>annexe de la résolution</w:t>
      </w:r>
      <w:r w:rsidR="00ED50B2" w:rsidRPr="0027482C">
        <w:rPr>
          <w:rStyle w:val="Hyperlink"/>
          <w:lang w:val="fr-FR"/>
        </w:rPr>
        <w:t> </w:t>
      </w:r>
      <w:r w:rsidR="00107DBB" w:rsidRPr="0027482C">
        <w:rPr>
          <w:rStyle w:val="Hyperlink"/>
          <w:lang w:val="fr-FR"/>
        </w:rPr>
        <w:t>58(Cg-18)</w:t>
      </w:r>
      <w:r w:rsidR="006D5D99">
        <w:rPr>
          <w:rStyle w:val="Hyperlink"/>
          <w:lang w:val="fr-FR"/>
        </w:rPr>
        <w:fldChar w:fldCharType="end"/>
      </w:r>
      <w:proofErr w:type="gramStart"/>
      <w:r w:rsidR="00107DBB" w:rsidRPr="00107DBB">
        <w:rPr>
          <w:lang w:val="fr-FR"/>
        </w:rPr>
        <w:t>);</w:t>
      </w:r>
      <w:proofErr w:type="gramEnd"/>
    </w:p>
    <w:p w14:paraId="69D6A3F6" w14:textId="1D033572" w:rsidR="00AE52F0" w:rsidRDefault="00434D57" w:rsidP="00D44809">
      <w:pPr>
        <w:pStyle w:val="WMOBodyText"/>
        <w:rPr>
          <w:b/>
          <w:bCs/>
        </w:rPr>
      </w:pPr>
      <w:r w:rsidRPr="00434D57">
        <w:rPr>
          <w:b/>
          <w:bCs/>
        </w:rPr>
        <w:t>Note:</w:t>
      </w:r>
    </w:p>
    <w:p w14:paraId="1F2625C4" w14:textId="4CE4C60C" w:rsidR="00434D57" w:rsidRPr="0060512A" w:rsidRDefault="007F0E51" w:rsidP="007F0E51">
      <w:pPr>
        <w:pStyle w:val="WMOBodyText"/>
        <w:ind w:left="567" w:hanging="567"/>
        <w:rPr>
          <w:lang w:val="fr-FR"/>
        </w:rPr>
      </w:pPr>
      <w:r w:rsidRPr="0060512A">
        <w:rPr>
          <w:lang w:val="fr-FR"/>
        </w:rPr>
        <w:t>1)</w:t>
      </w:r>
      <w:r w:rsidRPr="0060512A">
        <w:rPr>
          <w:lang w:val="fr-FR"/>
        </w:rPr>
        <w:tab/>
      </w:r>
      <w:r w:rsidR="0060512A" w:rsidRPr="0060512A">
        <w:rPr>
          <w:lang w:val="fr-FR"/>
        </w:rPr>
        <w:t>La décision de l</w:t>
      </w:r>
      <w:r w:rsidR="004E3A8A">
        <w:rPr>
          <w:lang w:val="fr-FR"/>
        </w:rPr>
        <w:t>’</w:t>
      </w:r>
      <w:r w:rsidR="0060512A" w:rsidRPr="0060512A">
        <w:rPr>
          <w:lang w:val="fr-FR"/>
        </w:rPr>
        <w:t>INFCOM d</w:t>
      </w:r>
      <w:r w:rsidR="004E3A8A">
        <w:rPr>
          <w:lang w:val="fr-FR"/>
        </w:rPr>
        <w:t>’</w:t>
      </w:r>
      <w:r w:rsidR="0060512A" w:rsidRPr="0060512A">
        <w:rPr>
          <w:lang w:val="fr-FR"/>
        </w:rPr>
        <w:t>adopter</w:t>
      </w:r>
      <w:proofErr w:type="gramStart"/>
      <w:r w:rsidR="0060512A" w:rsidRPr="0060512A">
        <w:rPr>
          <w:lang w:val="fr-FR"/>
        </w:rPr>
        <w:t xml:space="preserve"> </w:t>
      </w:r>
      <w:r w:rsidR="009C781E">
        <w:rPr>
          <w:lang w:val="fr-FR"/>
        </w:rPr>
        <w:t>«</w:t>
      </w:r>
      <w:r w:rsidR="0060512A" w:rsidRPr="0060512A">
        <w:rPr>
          <w:lang w:val="fr-FR"/>
        </w:rPr>
        <w:t>SITP</w:t>
      </w:r>
      <w:proofErr w:type="gramEnd"/>
      <w:r w:rsidR="009C781E">
        <w:rPr>
          <w:lang w:val="fr-FR"/>
        </w:rPr>
        <w:t>»</w:t>
      </w:r>
      <w:r w:rsidR="0060512A" w:rsidRPr="0060512A">
        <w:rPr>
          <w:lang w:val="fr-FR"/>
        </w:rPr>
        <w:t xml:space="preserve"> comme nouveau nom du futur SMTDP;</w:t>
      </w:r>
    </w:p>
    <w:p w14:paraId="5159A553" w14:textId="6978731B" w:rsidR="0060512A" w:rsidRPr="00326497" w:rsidRDefault="007F0E51" w:rsidP="007F0E51">
      <w:pPr>
        <w:pStyle w:val="WMOBodyText"/>
        <w:ind w:left="567" w:hanging="567"/>
        <w:rPr>
          <w:lang w:val="fr-FR"/>
        </w:rPr>
      </w:pPr>
      <w:r w:rsidRPr="00326497">
        <w:rPr>
          <w:lang w:val="fr-FR"/>
        </w:rPr>
        <w:t>2)</w:t>
      </w:r>
      <w:r w:rsidRPr="00326497">
        <w:rPr>
          <w:lang w:val="fr-FR"/>
        </w:rPr>
        <w:tab/>
      </w:r>
      <w:r w:rsidR="00326497" w:rsidRPr="00326497">
        <w:rPr>
          <w:lang w:val="fr-FR"/>
        </w:rPr>
        <w:t>L</w:t>
      </w:r>
      <w:r w:rsidR="004E3A8A">
        <w:rPr>
          <w:lang w:val="fr-FR"/>
        </w:rPr>
        <w:t>’</w:t>
      </w:r>
      <w:r w:rsidR="00326497" w:rsidRPr="00326497">
        <w:rPr>
          <w:lang w:val="fr-FR"/>
        </w:rPr>
        <w:t xml:space="preserve">élaboration de la feuille de route du SITP (2022-2026) comme prévu par </w:t>
      </w:r>
      <w:proofErr w:type="gramStart"/>
      <w:r w:rsidR="00326497" w:rsidRPr="00326497">
        <w:rPr>
          <w:lang w:val="fr-FR"/>
        </w:rPr>
        <w:t>l</w:t>
      </w:r>
      <w:r w:rsidR="004E3A8A">
        <w:rPr>
          <w:lang w:val="fr-FR"/>
        </w:rPr>
        <w:t>’</w:t>
      </w:r>
      <w:r w:rsidR="00326497" w:rsidRPr="00326497">
        <w:rPr>
          <w:lang w:val="fr-FR"/>
        </w:rPr>
        <w:t>INF.;</w:t>
      </w:r>
      <w:proofErr w:type="gramEnd"/>
    </w:p>
    <w:p w14:paraId="55D72F7B" w14:textId="683A9DF8" w:rsidR="00326497" w:rsidRDefault="00C24532" w:rsidP="00C24532">
      <w:pPr>
        <w:pStyle w:val="WMOBodyText"/>
        <w:rPr>
          <w:lang w:val="fr-FR"/>
        </w:rPr>
      </w:pPr>
      <w:r w:rsidRPr="00BC6FA8">
        <w:rPr>
          <w:b/>
          <w:bCs/>
          <w:lang w:val="fr-FR"/>
        </w:rPr>
        <w:t>Décide</w:t>
      </w:r>
      <w:r w:rsidRPr="00BC6FA8">
        <w:rPr>
          <w:lang w:val="fr-FR"/>
        </w:rPr>
        <w:t xml:space="preserve"> </w:t>
      </w:r>
      <w:r w:rsidR="00BC6FA8" w:rsidRPr="00BC6FA8">
        <w:rPr>
          <w:lang w:val="fr-FR"/>
        </w:rPr>
        <w:t>de rebaptiser le cadre de collaboration du SMTDP sans discontinuité (</w:t>
      </w:r>
      <w:r w:rsidR="006D5D99">
        <w:fldChar w:fldCharType="begin"/>
      </w:r>
      <w:r w:rsidR="006D5D99" w:rsidRPr="00A1110A">
        <w:rPr>
          <w:lang w:val="fr-FR"/>
          <w:rPrChange w:id="104" w:author="Fleur Gellé" w:date="2022-11-07T13:22:00Z">
            <w:rPr/>
          </w:rPrChange>
        </w:rPr>
        <w:instrText xml:space="preserve"> HYPERLINK "https://library.wmo.int/doc_num.php?explnum_id=9828/" \l "page=213" </w:instrText>
      </w:r>
      <w:r w:rsidR="006D5D99">
        <w:fldChar w:fldCharType="separate"/>
      </w:r>
      <w:r w:rsidR="00BC6FA8" w:rsidRPr="009C781E">
        <w:rPr>
          <w:rStyle w:val="Hyperlink"/>
          <w:lang w:val="fr-FR"/>
        </w:rPr>
        <w:t>annexe de la résolution 58 (Cg-18)</w:t>
      </w:r>
      <w:r w:rsidR="006D5D99">
        <w:rPr>
          <w:rStyle w:val="Hyperlink"/>
          <w:lang w:val="fr-FR"/>
        </w:rPr>
        <w:fldChar w:fldCharType="end"/>
      </w:r>
      <w:r w:rsidR="00BC6FA8" w:rsidRPr="00BC6FA8">
        <w:rPr>
          <w:lang w:val="fr-FR"/>
        </w:rPr>
        <w:t>)</w:t>
      </w:r>
      <w:proofErr w:type="gramStart"/>
      <w:r w:rsidR="00BC6FA8" w:rsidRPr="00BC6FA8">
        <w:rPr>
          <w:lang w:val="fr-FR"/>
        </w:rPr>
        <w:t xml:space="preserve"> </w:t>
      </w:r>
      <w:r w:rsidR="009C781E">
        <w:rPr>
          <w:lang w:val="fr-FR"/>
        </w:rPr>
        <w:t>«</w:t>
      </w:r>
      <w:r w:rsidR="00BC6FA8" w:rsidRPr="00BC6FA8">
        <w:rPr>
          <w:lang w:val="fr-FR"/>
        </w:rPr>
        <w:t>cadre</w:t>
      </w:r>
      <w:proofErr w:type="gramEnd"/>
      <w:r w:rsidR="00BC6FA8" w:rsidRPr="00BC6FA8">
        <w:rPr>
          <w:lang w:val="fr-FR"/>
        </w:rPr>
        <w:t xml:space="preserve"> de collaboration du SITP</w:t>
      </w:r>
      <w:r w:rsidR="009C781E">
        <w:rPr>
          <w:lang w:val="fr-FR"/>
        </w:rPr>
        <w:t>»</w:t>
      </w:r>
      <w:r w:rsidR="00BC6FA8" w:rsidRPr="00BC6FA8">
        <w:rPr>
          <w:lang w:val="fr-FR"/>
        </w:rPr>
        <w:t>;</w:t>
      </w:r>
    </w:p>
    <w:p w14:paraId="67E0EFD2" w14:textId="0CE48D7B" w:rsidR="00BC6FA8" w:rsidRPr="009B4DD7" w:rsidRDefault="009B4DD7" w:rsidP="00C24532">
      <w:pPr>
        <w:pStyle w:val="WMOBodyText"/>
        <w:rPr>
          <w:lang w:val="fr-FR"/>
        </w:rPr>
      </w:pPr>
      <w:r w:rsidRPr="009B4DD7">
        <w:rPr>
          <w:b/>
          <w:bCs/>
          <w:lang w:val="fr-FR"/>
        </w:rPr>
        <w:t>Encourage</w:t>
      </w:r>
      <w:r w:rsidRPr="009B4DD7">
        <w:rPr>
          <w:lang w:val="fr-FR"/>
        </w:rPr>
        <w:t xml:space="preserve"> l</w:t>
      </w:r>
      <w:r w:rsidR="004E3A8A">
        <w:rPr>
          <w:lang w:val="fr-FR"/>
        </w:rPr>
        <w:t>’</w:t>
      </w:r>
      <w:r w:rsidRPr="009B4DD7">
        <w:rPr>
          <w:lang w:val="fr-FR"/>
        </w:rPr>
        <w:t>INFCOM à accélérer l</w:t>
      </w:r>
      <w:r w:rsidR="004E3A8A">
        <w:rPr>
          <w:lang w:val="fr-FR"/>
        </w:rPr>
        <w:t>’</w:t>
      </w:r>
      <w:r w:rsidRPr="009B4DD7">
        <w:rPr>
          <w:lang w:val="fr-FR"/>
        </w:rPr>
        <w:t xml:space="preserve">évolution du SITP conformément à la feuille de route du SITP et au cadre de collaboration du </w:t>
      </w:r>
      <w:proofErr w:type="gramStart"/>
      <w:r w:rsidRPr="009B4DD7">
        <w:rPr>
          <w:lang w:val="fr-FR"/>
        </w:rPr>
        <w:t>SITP;</w:t>
      </w:r>
      <w:proofErr w:type="gramEnd"/>
    </w:p>
    <w:p w14:paraId="67E9D637" w14:textId="43021E6D" w:rsidR="009B4DD7" w:rsidRDefault="002A6E49" w:rsidP="00C24532">
      <w:pPr>
        <w:pStyle w:val="WMOBodyText"/>
        <w:rPr>
          <w:lang w:val="fr-FR"/>
        </w:rPr>
      </w:pPr>
      <w:r>
        <w:rPr>
          <w:b/>
          <w:bCs/>
          <w:lang w:val="fr-FR"/>
        </w:rPr>
        <w:t>Demande</w:t>
      </w:r>
      <w:r w:rsidR="00AD00FE" w:rsidRPr="00AD00FE">
        <w:rPr>
          <w:lang w:val="fr-FR"/>
        </w:rPr>
        <w:t xml:space="preserve"> </w:t>
      </w:r>
      <w:r>
        <w:rPr>
          <w:lang w:val="fr-FR"/>
        </w:rPr>
        <w:t>au</w:t>
      </w:r>
      <w:r w:rsidR="00AD00FE" w:rsidRPr="00AD00FE">
        <w:rPr>
          <w:lang w:val="fr-FR"/>
        </w:rPr>
        <w:t xml:space="preserve"> Conseil exécutif de continuer de superviser la mise en œuvre du SITP sans discontinuité et de rendre compte des progrès </w:t>
      </w:r>
      <w:proofErr w:type="gramStart"/>
      <w:r w:rsidR="00AD00FE" w:rsidRPr="00AD00FE">
        <w:rPr>
          <w:lang w:val="fr-FR"/>
        </w:rPr>
        <w:t>accomplis;</w:t>
      </w:r>
      <w:proofErr w:type="gramEnd"/>
    </w:p>
    <w:p w14:paraId="539794A2" w14:textId="255E4A06" w:rsidR="00AD00FE" w:rsidRPr="00E07FD6" w:rsidRDefault="00E07FD6" w:rsidP="00C24532">
      <w:pPr>
        <w:pStyle w:val="WMOBodyText"/>
        <w:rPr>
          <w:lang w:val="fr-FR"/>
        </w:rPr>
      </w:pPr>
      <w:r w:rsidRPr="00E07FD6">
        <w:rPr>
          <w:b/>
          <w:bCs/>
          <w:lang w:val="fr-FR"/>
        </w:rPr>
        <w:t>Prie instamment</w:t>
      </w:r>
      <w:r w:rsidRPr="00E07FD6">
        <w:rPr>
          <w:lang w:val="fr-FR"/>
        </w:rPr>
        <w:t xml:space="preserve"> les Membres d</w:t>
      </w:r>
      <w:r w:rsidR="004E3A8A">
        <w:rPr>
          <w:lang w:val="fr-FR"/>
        </w:rPr>
        <w:t>’</w:t>
      </w:r>
      <w:r w:rsidRPr="00E07FD6">
        <w:rPr>
          <w:lang w:val="fr-FR"/>
        </w:rPr>
        <w:t>élaborer les projets pilotes figurant dans le cadre de collaboration du SITP et la feuille de route.</w:t>
      </w:r>
    </w:p>
    <w:p w14:paraId="60F5C6B2" w14:textId="77777777" w:rsidR="00ED50B2" w:rsidRPr="00BC31DE" w:rsidRDefault="00ED50B2" w:rsidP="00ED50B2">
      <w:pPr>
        <w:pStyle w:val="WMOBodyText"/>
        <w:rPr>
          <w:color w:val="000000"/>
          <w:lang w:val="fr-FR"/>
        </w:rPr>
      </w:pPr>
      <w:r w:rsidRPr="00BC31DE">
        <w:rPr>
          <w:color w:val="000000"/>
          <w:lang w:val="fr-FR"/>
        </w:rPr>
        <w:t>_______</w:t>
      </w:r>
    </w:p>
    <w:p w14:paraId="4FD48224" w14:textId="26705C0B" w:rsidR="00ED50B2" w:rsidRPr="00BC31DE" w:rsidRDefault="00ED50B2" w:rsidP="00ED50B2">
      <w:pPr>
        <w:pStyle w:val="WMOBodyText"/>
        <w:rPr>
          <w:color w:val="000000"/>
          <w:sz w:val="16"/>
          <w:szCs w:val="16"/>
          <w:lang w:val="fr-FR"/>
        </w:rPr>
      </w:pPr>
      <w:r w:rsidRPr="00BC31DE">
        <w:rPr>
          <w:color w:val="000000"/>
          <w:sz w:val="16"/>
          <w:szCs w:val="16"/>
          <w:lang w:val="fr-FR"/>
        </w:rPr>
        <w:t xml:space="preserve">Note: </w:t>
      </w:r>
      <w:r w:rsidR="002C7798" w:rsidRPr="006812B0">
        <w:rPr>
          <w:color w:val="000000"/>
          <w:sz w:val="16"/>
          <w:szCs w:val="16"/>
          <w:lang w:val="fr-FR"/>
        </w:rPr>
        <w:t xml:space="preserve">La présente résolution annule et remplace la </w:t>
      </w:r>
      <w:r w:rsidR="006D5D99">
        <w:fldChar w:fldCharType="begin"/>
      </w:r>
      <w:r w:rsidR="006D5D99" w:rsidRPr="00A1110A">
        <w:rPr>
          <w:lang w:val="fr-FR"/>
          <w:rPrChange w:id="105" w:author="Fleur Gellé" w:date="2022-11-07T13:22:00Z">
            <w:rPr/>
          </w:rPrChange>
        </w:rPr>
        <w:instrText xml:space="preserve"> HYPERLINK "https://library.wmo.int/doc_num.php?explnum_id=5250/" \l "page=314" </w:instrText>
      </w:r>
      <w:r w:rsidR="006D5D99">
        <w:fldChar w:fldCharType="separate"/>
      </w:r>
      <w:r w:rsidR="002C7798" w:rsidRPr="006812B0">
        <w:rPr>
          <w:rStyle w:val="Hyperlink"/>
          <w:sz w:val="16"/>
          <w:szCs w:val="16"/>
          <w:lang w:val="fr-FR"/>
        </w:rPr>
        <w:t>résolution 11 (Cg-17)</w:t>
      </w:r>
      <w:r w:rsidR="006D5D99">
        <w:rPr>
          <w:rStyle w:val="Hyperlink"/>
          <w:sz w:val="16"/>
          <w:szCs w:val="16"/>
          <w:lang w:val="fr-FR"/>
        </w:rPr>
        <w:fldChar w:fldCharType="end"/>
      </w:r>
      <w:r w:rsidR="002C7798" w:rsidRPr="006812B0">
        <w:rPr>
          <w:color w:val="000000"/>
          <w:sz w:val="16"/>
          <w:szCs w:val="16"/>
          <w:lang w:val="fr-FR"/>
        </w:rPr>
        <w:t xml:space="preserve"> – Vers un futur système de traitement des données de prévision renforcé, intégré et sans discontinuité, (2015), la </w:t>
      </w:r>
      <w:r w:rsidR="006D5D99">
        <w:fldChar w:fldCharType="begin"/>
      </w:r>
      <w:r w:rsidR="006D5D99" w:rsidRPr="00A1110A">
        <w:rPr>
          <w:lang w:val="fr-FR"/>
          <w:rPrChange w:id="106" w:author="Fleur Gellé" w:date="2022-11-07T13:22:00Z">
            <w:rPr/>
          </w:rPrChange>
        </w:rPr>
        <w:instrText xml:space="preserve"> HYPERLINK "https://library.wmo.int/doc_num.php?explnum_id=3779/" \l "page=167" </w:instrText>
      </w:r>
      <w:r w:rsidR="006D5D99">
        <w:fldChar w:fldCharType="separate"/>
      </w:r>
      <w:r w:rsidR="002C7798" w:rsidRPr="006812B0">
        <w:rPr>
          <w:rStyle w:val="Hyperlink"/>
          <w:sz w:val="16"/>
          <w:szCs w:val="16"/>
          <w:lang w:val="fr-FR"/>
        </w:rPr>
        <w:t>résolution 17 (EC-69)</w:t>
      </w:r>
      <w:r w:rsidR="006D5D99">
        <w:rPr>
          <w:rStyle w:val="Hyperlink"/>
          <w:sz w:val="16"/>
          <w:szCs w:val="16"/>
          <w:lang w:val="fr-FR"/>
        </w:rPr>
        <w:fldChar w:fldCharType="end"/>
      </w:r>
      <w:r w:rsidR="002C7798" w:rsidRPr="006812B0">
        <w:rPr>
          <w:color w:val="000000"/>
          <w:sz w:val="16"/>
          <w:szCs w:val="16"/>
          <w:lang w:val="fr-FR"/>
        </w:rPr>
        <w:t xml:space="preserve"> – Système intégré de traitement des données et de prévision, (2017), la </w:t>
      </w:r>
      <w:r w:rsidR="006D5D99">
        <w:fldChar w:fldCharType="begin"/>
      </w:r>
      <w:r w:rsidR="006D5D99" w:rsidRPr="00A1110A">
        <w:rPr>
          <w:lang w:val="fr-FR"/>
          <w:rPrChange w:id="107" w:author="Fleur Gellé" w:date="2022-11-07T13:22:00Z">
            <w:rPr/>
          </w:rPrChange>
        </w:rPr>
        <w:instrText xml:space="preserve"> HYPERLINK "https://library.wmo.int/doc_num.php?explnum_id=5176/" \l "page=236" </w:instrText>
      </w:r>
      <w:r w:rsidR="006D5D99">
        <w:fldChar w:fldCharType="separate"/>
      </w:r>
      <w:r w:rsidR="002C7798" w:rsidRPr="006812B0">
        <w:rPr>
          <w:rStyle w:val="Hyperlink"/>
          <w:sz w:val="16"/>
          <w:szCs w:val="16"/>
          <w:lang w:val="fr-FR"/>
        </w:rPr>
        <w:t>décision 40 (EC-70)</w:t>
      </w:r>
      <w:r w:rsidR="006D5D99">
        <w:rPr>
          <w:rStyle w:val="Hyperlink"/>
          <w:sz w:val="16"/>
          <w:szCs w:val="16"/>
          <w:lang w:val="fr-FR"/>
        </w:rPr>
        <w:fldChar w:fldCharType="end"/>
      </w:r>
      <w:r w:rsidR="002C7798" w:rsidRPr="006812B0">
        <w:rPr>
          <w:color w:val="000000"/>
          <w:sz w:val="16"/>
          <w:szCs w:val="16"/>
          <w:lang w:val="fr-FR"/>
        </w:rPr>
        <w:t xml:space="preserve"> – Affinement du plan de mise en œuvre du Système mondial de traitement des données et de prévision sans discontinuité, (2018), la </w:t>
      </w:r>
      <w:r w:rsidR="006D5D99">
        <w:fldChar w:fldCharType="begin"/>
      </w:r>
      <w:r w:rsidR="006D5D99" w:rsidRPr="00A1110A">
        <w:rPr>
          <w:lang w:val="fr-FR"/>
          <w:rPrChange w:id="108" w:author="Fleur Gellé" w:date="2022-11-07T13:22:00Z">
            <w:rPr/>
          </w:rPrChange>
        </w:rPr>
        <w:instrText xml:space="preserve"> HYPERLINK "https://library.wmo.int/doc_num.php?explnum_id=9828/" \l "page=212" </w:instrText>
      </w:r>
      <w:r w:rsidR="006D5D99">
        <w:fldChar w:fldCharType="separate"/>
      </w:r>
      <w:r w:rsidR="002C7798" w:rsidRPr="006812B0">
        <w:rPr>
          <w:rStyle w:val="Hyperlink"/>
          <w:sz w:val="16"/>
          <w:szCs w:val="16"/>
          <w:lang w:val="fr-FR"/>
        </w:rPr>
        <w:t>résolution 58 (Cg-18)</w:t>
      </w:r>
      <w:r w:rsidR="006D5D99">
        <w:rPr>
          <w:rStyle w:val="Hyperlink"/>
          <w:sz w:val="16"/>
          <w:szCs w:val="16"/>
          <w:lang w:val="fr-FR"/>
        </w:rPr>
        <w:fldChar w:fldCharType="end"/>
      </w:r>
      <w:r w:rsidR="002C7798" w:rsidRPr="006812B0">
        <w:rPr>
          <w:color w:val="000000"/>
          <w:sz w:val="16"/>
          <w:szCs w:val="16"/>
          <w:lang w:val="fr-FR"/>
        </w:rPr>
        <w:t xml:space="preserve"> – Cadre de collaboration pour le futur système mondial de traitement des données et de prévision intégré et sans discontinuité, (2019</w:t>
      </w:r>
      <w:r w:rsidR="002C7798" w:rsidRPr="006812B0">
        <w:rPr>
          <w:rFonts w:eastAsia="Arial" w:cs="Arial"/>
          <w:lang w:val="fr-FR" w:eastAsia="en-US"/>
        </w:rPr>
        <w:t xml:space="preserve"> </w:t>
      </w:r>
      <w:r w:rsidR="002C7798" w:rsidRPr="006812B0">
        <w:rPr>
          <w:color w:val="000000"/>
          <w:sz w:val="16"/>
          <w:szCs w:val="16"/>
          <w:lang w:val="fr-FR"/>
        </w:rPr>
        <w:t xml:space="preserve">la </w:t>
      </w:r>
      <w:r w:rsidR="006D5D99">
        <w:fldChar w:fldCharType="begin"/>
      </w:r>
      <w:r w:rsidR="006D5D99" w:rsidRPr="00A1110A">
        <w:rPr>
          <w:lang w:val="fr-FR"/>
          <w:rPrChange w:id="109" w:author="Fleur Gellé" w:date="2022-11-07T13:22:00Z">
            <w:rPr/>
          </w:rPrChange>
        </w:rPr>
        <w:instrText xml:space="preserve"> HYPERLINK "https://library.wmo.int/doc_num.php?explnum_id=3671/" \l "page=154" </w:instrText>
      </w:r>
      <w:r w:rsidR="006D5D99">
        <w:fldChar w:fldCharType="separate"/>
      </w:r>
      <w:r w:rsidR="002C7798" w:rsidRPr="006812B0">
        <w:rPr>
          <w:rStyle w:val="Hyperlink"/>
          <w:sz w:val="16"/>
          <w:szCs w:val="16"/>
          <w:lang w:val="fr-FR"/>
        </w:rPr>
        <w:t>décision 27 (CSB-16)</w:t>
      </w:r>
      <w:r w:rsidR="006D5D99">
        <w:rPr>
          <w:rStyle w:val="Hyperlink"/>
          <w:sz w:val="16"/>
          <w:szCs w:val="16"/>
          <w:lang w:val="fr-FR"/>
        </w:rPr>
        <w:fldChar w:fldCharType="end"/>
      </w:r>
      <w:r w:rsidR="002C7798" w:rsidRPr="006812B0">
        <w:rPr>
          <w:color w:val="000000"/>
          <w:sz w:val="16"/>
          <w:szCs w:val="16"/>
          <w:lang w:val="fr-FR"/>
        </w:rPr>
        <w:t xml:space="preserve"> – Plan de mise en œuvre du futur système intégré de traitement des données et de prévision, la </w:t>
      </w:r>
      <w:r w:rsidR="006D5D99">
        <w:fldChar w:fldCharType="begin"/>
      </w:r>
      <w:r w:rsidR="006D5D99" w:rsidRPr="00A1110A">
        <w:rPr>
          <w:lang w:val="fr-FR"/>
          <w:rPrChange w:id="110" w:author="Fleur Gellé" w:date="2022-11-07T13:22:00Z">
            <w:rPr/>
          </w:rPrChange>
        </w:rPr>
        <w:instrText xml:space="preserve"> HYPERLINK "https://library.wmo.int/doc_num.php?explnum_id=3671/" \l "page=1144" </w:instrText>
      </w:r>
      <w:r w:rsidR="006D5D99">
        <w:fldChar w:fldCharType="separate"/>
      </w:r>
      <w:r w:rsidR="002C7798" w:rsidRPr="006812B0">
        <w:rPr>
          <w:rStyle w:val="Hyperlink"/>
          <w:sz w:val="16"/>
          <w:szCs w:val="16"/>
          <w:lang w:val="fr-FR"/>
        </w:rPr>
        <w:t>recommandation 37 (CSB-16)</w:t>
      </w:r>
      <w:r w:rsidR="006D5D99">
        <w:rPr>
          <w:rStyle w:val="Hyperlink"/>
          <w:sz w:val="16"/>
          <w:szCs w:val="16"/>
          <w:lang w:val="fr-FR"/>
        </w:rPr>
        <w:fldChar w:fldCharType="end"/>
      </w:r>
      <w:r w:rsidR="002C7798" w:rsidRPr="006812B0">
        <w:rPr>
          <w:color w:val="000000"/>
          <w:sz w:val="16"/>
          <w:szCs w:val="16"/>
          <w:lang w:val="fr-FR"/>
        </w:rPr>
        <w:t xml:space="preserve"> – Ressources nécessaires à la mise en œuvre du Système </w:t>
      </w:r>
      <w:r w:rsidR="002C7798" w:rsidRPr="006812B0">
        <w:rPr>
          <w:color w:val="000000"/>
          <w:sz w:val="16"/>
          <w:szCs w:val="16"/>
          <w:lang w:val="fr-FR"/>
        </w:rPr>
        <w:lastRenderedPageBreak/>
        <w:t xml:space="preserve">intégré de traitement des données et de prévision, la </w:t>
      </w:r>
      <w:r w:rsidR="006D5D99">
        <w:fldChar w:fldCharType="begin"/>
      </w:r>
      <w:r w:rsidR="006D5D99" w:rsidRPr="00A1110A">
        <w:rPr>
          <w:lang w:val="fr-FR"/>
          <w:rPrChange w:id="111" w:author="Fleur Gellé" w:date="2022-11-07T13:22:00Z">
            <w:rPr/>
          </w:rPrChange>
        </w:rPr>
        <w:instrText xml:space="preserve"> HYPERLINK "https://library.wmo.int/doc_num.php?explnum_id=3671/" \l "page=1145" </w:instrText>
      </w:r>
      <w:r w:rsidR="006D5D99">
        <w:fldChar w:fldCharType="separate"/>
      </w:r>
      <w:r w:rsidR="002C7798" w:rsidRPr="006812B0">
        <w:rPr>
          <w:rStyle w:val="Hyperlink"/>
          <w:sz w:val="16"/>
          <w:szCs w:val="16"/>
          <w:lang w:val="fr-FR"/>
        </w:rPr>
        <w:t>recommandation 38 (CSB-16)</w:t>
      </w:r>
      <w:r w:rsidR="006D5D99">
        <w:rPr>
          <w:rStyle w:val="Hyperlink"/>
          <w:sz w:val="16"/>
          <w:szCs w:val="16"/>
          <w:lang w:val="fr-FR"/>
        </w:rPr>
        <w:fldChar w:fldCharType="end"/>
      </w:r>
      <w:r w:rsidR="002C7798" w:rsidRPr="006812B0">
        <w:rPr>
          <w:color w:val="000000"/>
          <w:sz w:val="16"/>
          <w:szCs w:val="16"/>
          <w:lang w:val="fr-FR"/>
        </w:rPr>
        <w:t xml:space="preserve"> – Groupe directeur du Système intégré de traitement des données et de prévision – questions à examiner, la </w:t>
      </w:r>
      <w:r w:rsidR="006D5D99">
        <w:fldChar w:fldCharType="begin"/>
      </w:r>
      <w:r w:rsidR="006D5D99" w:rsidRPr="00A1110A">
        <w:rPr>
          <w:lang w:val="fr-FR"/>
          <w:rPrChange w:id="112" w:author="Fleur Gellé" w:date="2022-11-07T13:22:00Z">
            <w:rPr/>
          </w:rPrChange>
        </w:rPr>
        <w:instrText xml:space="preserve"> HYPERLINK "https://library.wmo.int/doc_num.php?explnum_id=3671/" \l "page=1151" </w:instrText>
      </w:r>
      <w:r w:rsidR="006D5D99">
        <w:fldChar w:fldCharType="separate"/>
      </w:r>
      <w:r w:rsidR="002C7798" w:rsidRPr="006812B0">
        <w:rPr>
          <w:rStyle w:val="Hyperlink"/>
          <w:sz w:val="16"/>
          <w:szCs w:val="16"/>
          <w:lang w:val="fr-FR"/>
        </w:rPr>
        <w:t>recommandation 43 (CSB-16)</w:t>
      </w:r>
      <w:r w:rsidR="006D5D99">
        <w:rPr>
          <w:rStyle w:val="Hyperlink"/>
          <w:sz w:val="16"/>
          <w:szCs w:val="16"/>
          <w:lang w:val="fr-FR"/>
        </w:rPr>
        <w:fldChar w:fldCharType="end"/>
      </w:r>
      <w:r w:rsidR="002C7798" w:rsidRPr="006812B0">
        <w:rPr>
          <w:color w:val="000000"/>
          <w:sz w:val="16"/>
          <w:szCs w:val="16"/>
          <w:lang w:val="fr-FR"/>
        </w:rPr>
        <w:t xml:space="preserve"> – Poursuite des travaux engagés par le Groupe directeur du Système intégré de traitement des données et de prévision relevant du Conseil exécutif</w:t>
      </w:r>
      <w:r w:rsidRPr="006812B0">
        <w:rPr>
          <w:color w:val="000000"/>
          <w:sz w:val="16"/>
          <w:szCs w:val="16"/>
          <w:lang w:val="fr-FR"/>
        </w:rPr>
        <w:t>.</w:t>
      </w:r>
    </w:p>
    <w:p w14:paraId="65FD61B3" w14:textId="13A9D17D" w:rsidR="00176AB5" w:rsidRPr="00ED50B2" w:rsidRDefault="00ED50B2" w:rsidP="00ED50B2">
      <w:pPr>
        <w:pStyle w:val="WMOBodyText"/>
        <w:jc w:val="center"/>
        <w:rPr>
          <w:color w:val="000000"/>
        </w:rPr>
      </w:pPr>
      <w:r w:rsidRPr="00D837A4">
        <w:rPr>
          <w:color w:val="000000"/>
        </w:rPr>
        <w:t>_______________</w:t>
      </w:r>
    </w:p>
    <w:sectPr w:rsidR="00176AB5" w:rsidRPr="00ED50B2"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E055" w14:textId="77777777" w:rsidR="006D5D99" w:rsidRDefault="006D5D99">
      <w:r>
        <w:separator/>
      </w:r>
    </w:p>
    <w:p w14:paraId="6C8ED2FA" w14:textId="77777777" w:rsidR="006D5D99" w:rsidRDefault="006D5D99"/>
    <w:p w14:paraId="3E40A034" w14:textId="77777777" w:rsidR="006D5D99" w:rsidRDefault="006D5D99"/>
  </w:endnote>
  <w:endnote w:type="continuationSeparator" w:id="0">
    <w:p w14:paraId="7A313C57" w14:textId="77777777" w:rsidR="006D5D99" w:rsidRDefault="006D5D99">
      <w:r>
        <w:continuationSeparator/>
      </w:r>
    </w:p>
    <w:p w14:paraId="4DE4E1CC" w14:textId="77777777" w:rsidR="006D5D99" w:rsidRDefault="006D5D99"/>
    <w:p w14:paraId="60B72341" w14:textId="77777777" w:rsidR="006D5D99" w:rsidRDefault="006D5D99"/>
  </w:endnote>
  <w:endnote w:type="continuationNotice" w:id="1">
    <w:p w14:paraId="0E44AAFB" w14:textId="77777777" w:rsidR="006D5D99" w:rsidRDefault="006D5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7AE9" w14:textId="77777777" w:rsidR="006D5D99" w:rsidRDefault="006D5D99">
      <w:r>
        <w:separator/>
      </w:r>
    </w:p>
  </w:footnote>
  <w:footnote w:type="continuationSeparator" w:id="0">
    <w:p w14:paraId="70F70683" w14:textId="77777777" w:rsidR="006D5D99" w:rsidRDefault="006D5D99">
      <w:r>
        <w:continuationSeparator/>
      </w:r>
    </w:p>
    <w:p w14:paraId="4FC1B5A4" w14:textId="77777777" w:rsidR="006D5D99" w:rsidRDefault="006D5D99"/>
    <w:p w14:paraId="55623DB4" w14:textId="77777777" w:rsidR="006D5D99" w:rsidRDefault="006D5D99"/>
  </w:footnote>
  <w:footnote w:type="continuationNotice" w:id="1">
    <w:p w14:paraId="75215F94" w14:textId="77777777" w:rsidR="006D5D99" w:rsidRDefault="006D5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17EE" w14:textId="1FCC642C" w:rsidR="00A432CD" w:rsidRPr="000D0CC8" w:rsidRDefault="003814B2" w:rsidP="00B72444">
    <w:pPr>
      <w:pStyle w:val="Header"/>
      <w:rPr>
        <w:sz w:val="18"/>
        <w:szCs w:val="18"/>
      </w:rPr>
    </w:pPr>
    <w:r w:rsidRPr="00A1110A">
      <w:rPr>
        <w:sz w:val="18"/>
        <w:szCs w:val="18"/>
        <w:lang w:val="fr-FR"/>
        <w:rPrChange w:id="113" w:author="Fleur Gellé" w:date="2022-11-07T13:22:00Z">
          <w:rPr>
            <w:sz w:val="18"/>
            <w:szCs w:val="18"/>
          </w:rPr>
        </w:rPrChange>
      </w:rPr>
      <w:t xml:space="preserve">INFCOM-2/Doc. </w:t>
    </w:r>
    <w:r w:rsidR="000D0CC8" w:rsidRPr="00A1110A">
      <w:rPr>
        <w:sz w:val="18"/>
        <w:szCs w:val="18"/>
        <w:lang w:val="fr-FR"/>
        <w:rPrChange w:id="114" w:author="Fleur Gellé" w:date="2022-11-07T13:22:00Z">
          <w:rPr>
            <w:sz w:val="18"/>
            <w:szCs w:val="18"/>
          </w:rPr>
        </w:rPrChange>
      </w:rPr>
      <w:t xml:space="preserve">6.4(1), </w:t>
    </w:r>
    <w:del w:id="115" w:author="Fleur Gellé" w:date="2022-11-07T13:21:00Z">
      <w:r w:rsidR="004C7FDA" w:rsidRPr="00A1110A" w:rsidDel="007F0E51">
        <w:rPr>
          <w:sz w:val="18"/>
          <w:szCs w:val="18"/>
          <w:lang w:val="fr-FR"/>
          <w:rPrChange w:id="116" w:author="Fleur Gellé" w:date="2022-11-07T13:22:00Z">
            <w:rPr>
              <w:sz w:val="18"/>
              <w:szCs w:val="18"/>
            </w:rPr>
          </w:rPrChange>
        </w:rPr>
        <w:delText>VERSION</w:delText>
      </w:r>
      <w:r w:rsidR="00A432CD" w:rsidRPr="00A1110A" w:rsidDel="007F0E51">
        <w:rPr>
          <w:sz w:val="18"/>
          <w:szCs w:val="18"/>
          <w:lang w:val="fr-FR"/>
          <w:rPrChange w:id="117" w:author="Fleur Gellé" w:date="2022-11-07T13:22:00Z">
            <w:rPr>
              <w:sz w:val="18"/>
              <w:szCs w:val="18"/>
            </w:rPr>
          </w:rPrChange>
        </w:rPr>
        <w:delText xml:space="preserve"> 1</w:delText>
      </w:r>
    </w:del>
    <w:ins w:id="118" w:author="Fleur Gellé" w:date="2022-11-07T13:21:00Z">
      <w:r w:rsidR="007F0E51" w:rsidRPr="00A1110A">
        <w:rPr>
          <w:sz w:val="18"/>
          <w:szCs w:val="18"/>
          <w:lang w:val="fr-FR"/>
          <w:rPrChange w:id="119" w:author="Fleur Gellé" w:date="2022-11-07T13:22:00Z">
            <w:rPr>
              <w:sz w:val="18"/>
              <w:szCs w:val="18"/>
            </w:rPr>
          </w:rPrChange>
        </w:rPr>
        <w:t>VERSION APPROUVÉE</w:t>
      </w:r>
    </w:ins>
    <w:r w:rsidR="00A432CD" w:rsidRPr="00A1110A">
      <w:rPr>
        <w:sz w:val="18"/>
        <w:szCs w:val="18"/>
        <w:lang w:val="fr-FR"/>
        <w:rPrChange w:id="120" w:author="Fleur Gellé" w:date="2022-11-07T13:22:00Z">
          <w:rPr>
            <w:sz w:val="18"/>
            <w:szCs w:val="18"/>
          </w:rPr>
        </w:rPrChange>
      </w:rPr>
      <w:t xml:space="preserve">, p. </w:t>
    </w:r>
    <w:r w:rsidR="00A432CD" w:rsidRPr="000D0CC8">
      <w:rPr>
        <w:rStyle w:val="PageNumber"/>
        <w:sz w:val="18"/>
        <w:szCs w:val="18"/>
      </w:rPr>
      <w:fldChar w:fldCharType="begin"/>
    </w:r>
    <w:r w:rsidR="00A432CD" w:rsidRPr="00A1110A">
      <w:rPr>
        <w:rStyle w:val="PageNumber"/>
        <w:sz w:val="18"/>
        <w:szCs w:val="18"/>
        <w:lang w:val="fr-FR"/>
        <w:rPrChange w:id="121" w:author="Fleur Gellé" w:date="2022-11-07T13:22:00Z">
          <w:rPr>
            <w:rStyle w:val="PageNumber"/>
            <w:sz w:val="18"/>
            <w:szCs w:val="18"/>
          </w:rPr>
        </w:rPrChange>
      </w:rPr>
      <w:instrText xml:space="preserve"> PAGE </w:instrText>
    </w:r>
    <w:r w:rsidR="00A432CD" w:rsidRPr="000D0CC8">
      <w:rPr>
        <w:rStyle w:val="PageNumber"/>
        <w:sz w:val="18"/>
        <w:szCs w:val="18"/>
      </w:rPr>
      <w:fldChar w:fldCharType="separate"/>
    </w:r>
    <w:r w:rsidR="00A432CD" w:rsidRPr="000D0CC8">
      <w:rPr>
        <w:rStyle w:val="PageNumber"/>
        <w:noProof/>
        <w:sz w:val="18"/>
        <w:szCs w:val="18"/>
      </w:rPr>
      <w:t>6</w:t>
    </w:r>
    <w:r w:rsidR="00A432CD" w:rsidRPr="000D0CC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6F9"/>
    <w:multiLevelType w:val="hybridMultilevel"/>
    <w:tmpl w:val="7238561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A6B08"/>
    <w:multiLevelType w:val="hybridMultilevel"/>
    <w:tmpl w:val="E522F3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FE7238"/>
    <w:multiLevelType w:val="hybridMultilevel"/>
    <w:tmpl w:val="3ED032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3B2CBE"/>
    <w:multiLevelType w:val="hybridMultilevel"/>
    <w:tmpl w:val="32D4544C"/>
    <w:lvl w:ilvl="0" w:tplc="68223EF4">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D45D01"/>
    <w:multiLevelType w:val="hybridMultilevel"/>
    <w:tmpl w:val="56963336"/>
    <w:lvl w:ilvl="0" w:tplc="2C6EBF28">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A01CEA"/>
    <w:multiLevelType w:val="hybridMultilevel"/>
    <w:tmpl w:val="F8F6AAE8"/>
    <w:lvl w:ilvl="0" w:tplc="2000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711E6053"/>
    <w:multiLevelType w:val="hybridMultilevel"/>
    <w:tmpl w:val="53EE450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07"/>
    <w:rsid w:val="00005301"/>
    <w:rsid w:val="0001247A"/>
    <w:rsid w:val="000125E7"/>
    <w:rsid w:val="000133EE"/>
    <w:rsid w:val="000206A8"/>
    <w:rsid w:val="00025FA0"/>
    <w:rsid w:val="000270AA"/>
    <w:rsid w:val="00027205"/>
    <w:rsid w:val="00030F30"/>
    <w:rsid w:val="0003137A"/>
    <w:rsid w:val="00041171"/>
    <w:rsid w:val="00041727"/>
    <w:rsid w:val="0004226F"/>
    <w:rsid w:val="00044E23"/>
    <w:rsid w:val="00047CD9"/>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0CC8"/>
    <w:rsid w:val="000E609B"/>
    <w:rsid w:val="000F0849"/>
    <w:rsid w:val="000F5E49"/>
    <w:rsid w:val="000F7A87"/>
    <w:rsid w:val="00100D9B"/>
    <w:rsid w:val="00102EAE"/>
    <w:rsid w:val="001030C1"/>
    <w:rsid w:val="001047DC"/>
    <w:rsid w:val="00105D2E"/>
    <w:rsid w:val="00107DBB"/>
    <w:rsid w:val="00111BFD"/>
    <w:rsid w:val="0011498B"/>
    <w:rsid w:val="00120147"/>
    <w:rsid w:val="00123140"/>
    <w:rsid w:val="00123D94"/>
    <w:rsid w:val="00130BBC"/>
    <w:rsid w:val="00133D13"/>
    <w:rsid w:val="001435F2"/>
    <w:rsid w:val="001457F0"/>
    <w:rsid w:val="00150DBD"/>
    <w:rsid w:val="00156F9B"/>
    <w:rsid w:val="00163BA3"/>
    <w:rsid w:val="00166B31"/>
    <w:rsid w:val="00167D54"/>
    <w:rsid w:val="00176AB5"/>
    <w:rsid w:val="00180771"/>
    <w:rsid w:val="0018238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7029"/>
    <w:rsid w:val="00227684"/>
    <w:rsid w:val="0023013E"/>
    <w:rsid w:val="002308B5"/>
    <w:rsid w:val="00233C0B"/>
    <w:rsid w:val="00234A34"/>
    <w:rsid w:val="00242C7B"/>
    <w:rsid w:val="002436A4"/>
    <w:rsid w:val="0025255D"/>
    <w:rsid w:val="00255EE3"/>
    <w:rsid w:val="00256B3D"/>
    <w:rsid w:val="0026743C"/>
    <w:rsid w:val="00270480"/>
    <w:rsid w:val="0027482C"/>
    <w:rsid w:val="002779AF"/>
    <w:rsid w:val="002823D8"/>
    <w:rsid w:val="0028531A"/>
    <w:rsid w:val="00285446"/>
    <w:rsid w:val="00290082"/>
    <w:rsid w:val="00295593"/>
    <w:rsid w:val="002A354F"/>
    <w:rsid w:val="002A386C"/>
    <w:rsid w:val="002A6E49"/>
    <w:rsid w:val="002B09DF"/>
    <w:rsid w:val="002B540D"/>
    <w:rsid w:val="002B61CE"/>
    <w:rsid w:val="002B7A7E"/>
    <w:rsid w:val="002C30BC"/>
    <w:rsid w:val="002C5965"/>
    <w:rsid w:val="002C5E15"/>
    <w:rsid w:val="002C7798"/>
    <w:rsid w:val="002C7A88"/>
    <w:rsid w:val="002C7AB9"/>
    <w:rsid w:val="002D232B"/>
    <w:rsid w:val="002D2759"/>
    <w:rsid w:val="002D5E00"/>
    <w:rsid w:val="002D6DAC"/>
    <w:rsid w:val="002E261D"/>
    <w:rsid w:val="002E3FAD"/>
    <w:rsid w:val="002E4E16"/>
    <w:rsid w:val="002E5DC6"/>
    <w:rsid w:val="002F6DAC"/>
    <w:rsid w:val="00300496"/>
    <w:rsid w:val="00301E8C"/>
    <w:rsid w:val="003021D5"/>
    <w:rsid w:val="00307DDD"/>
    <w:rsid w:val="0031241B"/>
    <w:rsid w:val="003143C9"/>
    <w:rsid w:val="003146E9"/>
    <w:rsid w:val="00314D5D"/>
    <w:rsid w:val="00320009"/>
    <w:rsid w:val="0032424A"/>
    <w:rsid w:val="003245D3"/>
    <w:rsid w:val="00326497"/>
    <w:rsid w:val="00330AA3"/>
    <w:rsid w:val="00331584"/>
    <w:rsid w:val="00331964"/>
    <w:rsid w:val="00334987"/>
    <w:rsid w:val="00340C69"/>
    <w:rsid w:val="00342B89"/>
    <w:rsid w:val="00342E34"/>
    <w:rsid w:val="00347882"/>
    <w:rsid w:val="00362D8B"/>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C101E"/>
    <w:rsid w:val="003C17A5"/>
    <w:rsid w:val="003C1843"/>
    <w:rsid w:val="003D0C11"/>
    <w:rsid w:val="003D1552"/>
    <w:rsid w:val="003E033D"/>
    <w:rsid w:val="003E0F3F"/>
    <w:rsid w:val="003E381F"/>
    <w:rsid w:val="003E4046"/>
    <w:rsid w:val="003F003A"/>
    <w:rsid w:val="003F125B"/>
    <w:rsid w:val="003F7B3F"/>
    <w:rsid w:val="004022EA"/>
    <w:rsid w:val="00402AC4"/>
    <w:rsid w:val="004058AD"/>
    <w:rsid w:val="0041078D"/>
    <w:rsid w:val="00413077"/>
    <w:rsid w:val="00416F97"/>
    <w:rsid w:val="00421FF6"/>
    <w:rsid w:val="00425173"/>
    <w:rsid w:val="0043039B"/>
    <w:rsid w:val="00434D57"/>
    <w:rsid w:val="00436197"/>
    <w:rsid w:val="004423FE"/>
    <w:rsid w:val="00445C35"/>
    <w:rsid w:val="00454B41"/>
    <w:rsid w:val="0045663A"/>
    <w:rsid w:val="0046344E"/>
    <w:rsid w:val="004667E7"/>
    <w:rsid w:val="004672CF"/>
    <w:rsid w:val="00470DEF"/>
    <w:rsid w:val="00475797"/>
    <w:rsid w:val="00476D0A"/>
    <w:rsid w:val="00491024"/>
    <w:rsid w:val="00491CB4"/>
    <w:rsid w:val="0049253B"/>
    <w:rsid w:val="004A140B"/>
    <w:rsid w:val="004A4B47"/>
    <w:rsid w:val="004B0EC9"/>
    <w:rsid w:val="004B7BAA"/>
    <w:rsid w:val="004C2DF7"/>
    <w:rsid w:val="004C4E0B"/>
    <w:rsid w:val="004C7FDA"/>
    <w:rsid w:val="004D497E"/>
    <w:rsid w:val="004E3A8A"/>
    <w:rsid w:val="004E4809"/>
    <w:rsid w:val="004E4CC3"/>
    <w:rsid w:val="004E5985"/>
    <w:rsid w:val="004E6352"/>
    <w:rsid w:val="004E6460"/>
    <w:rsid w:val="004E7230"/>
    <w:rsid w:val="004F6B46"/>
    <w:rsid w:val="0050425E"/>
    <w:rsid w:val="00511999"/>
    <w:rsid w:val="005145D6"/>
    <w:rsid w:val="00521EA5"/>
    <w:rsid w:val="00525B80"/>
    <w:rsid w:val="0053098F"/>
    <w:rsid w:val="005363FE"/>
    <w:rsid w:val="00536B2E"/>
    <w:rsid w:val="00546D8E"/>
    <w:rsid w:val="00547E4B"/>
    <w:rsid w:val="00553738"/>
    <w:rsid w:val="00553F7E"/>
    <w:rsid w:val="0055605E"/>
    <w:rsid w:val="0056161A"/>
    <w:rsid w:val="0056646F"/>
    <w:rsid w:val="00566AEE"/>
    <w:rsid w:val="00570DC3"/>
    <w:rsid w:val="00571AE1"/>
    <w:rsid w:val="00581B28"/>
    <w:rsid w:val="005859C2"/>
    <w:rsid w:val="00591A95"/>
    <w:rsid w:val="00592267"/>
    <w:rsid w:val="0059421F"/>
    <w:rsid w:val="005A000F"/>
    <w:rsid w:val="005A136D"/>
    <w:rsid w:val="005A1F22"/>
    <w:rsid w:val="005A2DCF"/>
    <w:rsid w:val="005B0AE2"/>
    <w:rsid w:val="005B1F2C"/>
    <w:rsid w:val="005B2DFB"/>
    <w:rsid w:val="005B5D1E"/>
    <w:rsid w:val="005B5F3C"/>
    <w:rsid w:val="005B6C81"/>
    <w:rsid w:val="005C2172"/>
    <w:rsid w:val="005C2ACA"/>
    <w:rsid w:val="005C41F2"/>
    <w:rsid w:val="005D03D9"/>
    <w:rsid w:val="005D1EE8"/>
    <w:rsid w:val="005D56AE"/>
    <w:rsid w:val="005D666D"/>
    <w:rsid w:val="005E3A59"/>
    <w:rsid w:val="00604802"/>
    <w:rsid w:val="0060512A"/>
    <w:rsid w:val="00615AB0"/>
    <w:rsid w:val="00616247"/>
    <w:rsid w:val="0061778C"/>
    <w:rsid w:val="00636B90"/>
    <w:rsid w:val="0064738B"/>
    <w:rsid w:val="006508EA"/>
    <w:rsid w:val="006667CE"/>
    <w:rsid w:val="00667E86"/>
    <w:rsid w:val="006722F7"/>
    <w:rsid w:val="00676E25"/>
    <w:rsid w:val="006812B0"/>
    <w:rsid w:val="0068392D"/>
    <w:rsid w:val="006871D8"/>
    <w:rsid w:val="00697392"/>
    <w:rsid w:val="00697DB5"/>
    <w:rsid w:val="006A1B33"/>
    <w:rsid w:val="006A492A"/>
    <w:rsid w:val="006B0A9F"/>
    <w:rsid w:val="006B2163"/>
    <w:rsid w:val="006B24BD"/>
    <w:rsid w:val="006B5C72"/>
    <w:rsid w:val="006B7C5A"/>
    <w:rsid w:val="006C289D"/>
    <w:rsid w:val="006D0264"/>
    <w:rsid w:val="006D0310"/>
    <w:rsid w:val="006D2009"/>
    <w:rsid w:val="006D5576"/>
    <w:rsid w:val="006D5D99"/>
    <w:rsid w:val="006E766D"/>
    <w:rsid w:val="006F4B29"/>
    <w:rsid w:val="006F6CE9"/>
    <w:rsid w:val="00701B3C"/>
    <w:rsid w:val="0070517C"/>
    <w:rsid w:val="00705C9F"/>
    <w:rsid w:val="00716951"/>
    <w:rsid w:val="007176C0"/>
    <w:rsid w:val="00720F6B"/>
    <w:rsid w:val="00730ADA"/>
    <w:rsid w:val="00732C37"/>
    <w:rsid w:val="007342B4"/>
    <w:rsid w:val="00735D9E"/>
    <w:rsid w:val="00745A09"/>
    <w:rsid w:val="00747806"/>
    <w:rsid w:val="00751EAF"/>
    <w:rsid w:val="00754CF7"/>
    <w:rsid w:val="00757B0D"/>
    <w:rsid w:val="00761320"/>
    <w:rsid w:val="007628F6"/>
    <w:rsid w:val="007630C5"/>
    <w:rsid w:val="007651B1"/>
    <w:rsid w:val="00767CE1"/>
    <w:rsid w:val="007715C6"/>
    <w:rsid w:val="00771A68"/>
    <w:rsid w:val="00773DCA"/>
    <w:rsid w:val="007744D2"/>
    <w:rsid w:val="00786136"/>
    <w:rsid w:val="00786D7C"/>
    <w:rsid w:val="007875DE"/>
    <w:rsid w:val="007B05CF"/>
    <w:rsid w:val="007C0602"/>
    <w:rsid w:val="007C212A"/>
    <w:rsid w:val="007C5CAB"/>
    <w:rsid w:val="007D2969"/>
    <w:rsid w:val="007D5B3C"/>
    <w:rsid w:val="007E7D21"/>
    <w:rsid w:val="007E7DBD"/>
    <w:rsid w:val="007F0E51"/>
    <w:rsid w:val="007F11F6"/>
    <w:rsid w:val="007F482F"/>
    <w:rsid w:val="007F7C94"/>
    <w:rsid w:val="00801635"/>
    <w:rsid w:val="0080398D"/>
    <w:rsid w:val="00805174"/>
    <w:rsid w:val="00806385"/>
    <w:rsid w:val="00807CC5"/>
    <w:rsid w:val="00807ED7"/>
    <w:rsid w:val="00814CC6"/>
    <w:rsid w:val="00822052"/>
    <w:rsid w:val="00826D53"/>
    <w:rsid w:val="00831751"/>
    <w:rsid w:val="00831CAE"/>
    <w:rsid w:val="00833369"/>
    <w:rsid w:val="0083418E"/>
    <w:rsid w:val="00835B42"/>
    <w:rsid w:val="00842A4E"/>
    <w:rsid w:val="00845D7F"/>
    <w:rsid w:val="00847D99"/>
    <w:rsid w:val="0085038E"/>
    <w:rsid w:val="008507E8"/>
    <w:rsid w:val="0085230A"/>
    <w:rsid w:val="0085432A"/>
    <w:rsid w:val="00855757"/>
    <w:rsid w:val="00860B9A"/>
    <w:rsid w:val="0086271D"/>
    <w:rsid w:val="0086420B"/>
    <w:rsid w:val="00864DBF"/>
    <w:rsid w:val="00865607"/>
    <w:rsid w:val="00865AE2"/>
    <w:rsid w:val="008663C8"/>
    <w:rsid w:val="0087175C"/>
    <w:rsid w:val="0087361D"/>
    <w:rsid w:val="00876E54"/>
    <w:rsid w:val="0088163A"/>
    <w:rsid w:val="00891ABC"/>
    <w:rsid w:val="00893376"/>
    <w:rsid w:val="0089601F"/>
    <w:rsid w:val="008970B8"/>
    <w:rsid w:val="008A4EA5"/>
    <w:rsid w:val="008A7313"/>
    <w:rsid w:val="008A7D91"/>
    <w:rsid w:val="008B3752"/>
    <w:rsid w:val="008B7FC7"/>
    <w:rsid w:val="008C4337"/>
    <w:rsid w:val="008C4F06"/>
    <w:rsid w:val="008D0C90"/>
    <w:rsid w:val="008E1E4A"/>
    <w:rsid w:val="008E7DE9"/>
    <w:rsid w:val="008F0615"/>
    <w:rsid w:val="008F103E"/>
    <w:rsid w:val="008F1FDB"/>
    <w:rsid w:val="008F2FE8"/>
    <w:rsid w:val="008F36FB"/>
    <w:rsid w:val="008F615C"/>
    <w:rsid w:val="00902EA9"/>
    <w:rsid w:val="0090427F"/>
    <w:rsid w:val="00906F41"/>
    <w:rsid w:val="00920506"/>
    <w:rsid w:val="00931DEB"/>
    <w:rsid w:val="0093292C"/>
    <w:rsid w:val="00933957"/>
    <w:rsid w:val="009356FA"/>
    <w:rsid w:val="00944F8B"/>
    <w:rsid w:val="00945C65"/>
    <w:rsid w:val="0094668D"/>
    <w:rsid w:val="009504A1"/>
    <w:rsid w:val="00950605"/>
    <w:rsid w:val="00952233"/>
    <w:rsid w:val="00954D66"/>
    <w:rsid w:val="0095590B"/>
    <w:rsid w:val="00963F8F"/>
    <w:rsid w:val="0097175D"/>
    <w:rsid w:val="00973C62"/>
    <w:rsid w:val="00975D76"/>
    <w:rsid w:val="00982E51"/>
    <w:rsid w:val="00983678"/>
    <w:rsid w:val="00986607"/>
    <w:rsid w:val="009874B9"/>
    <w:rsid w:val="00993581"/>
    <w:rsid w:val="00994A8C"/>
    <w:rsid w:val="009968C2"/>
    <w:rsid w:val="009A288C"/>
    <w:rsid w:val="009A64C1"/>
    <w:rsid w:val="009B3468"/>
    <w:rsid w:val="009B4828"/>
    <w:rsid w:val="009B4DD7"/>
    <w:rsid w:val="009B580E"/>
    <w:rsid w:val="009B6697"/>
    <w:rsid w:val="009C2B43"/>
    <w:rsid w:val="009C2EA4"/>
    <w:rsid w:val="009C4C04"/>
    <w:rsid w:val="009C4C26"/>
    <w:rsid w:val="009C781E"/>
    <w:rsid w:val="009D5213"/>
    <w:rsid w:val="009E1C95"/>
    <w:rsid w:val="009E4338"/>
    <w:rsid w:val="009F196A"/>
    <w:rsid w:val="009F669B"/>
    <w:rsid w:val="009F7566"/>
    <w:rsid w:val="009F7F18"/>
    <w:rsid w:val="00A02A72"/>
    <w:rsid w:val="00A06BFE"/>
    <w:rsid w:val="00A10F5D"/>
    <w:rsid w:val="00A1110A"/>
    <w:rsid w:val="00A1199A"/>
    <w:rsid w:val="00A1243C"/>
    <w:rsid w:val="00A135AE"/>
    <w:rsid w:val="00A14AF1"/>
    <w:rsid w:val="00A16891"/>
    <w:rsid w:val="00A268CE"/>
    <w:rsid w:val="00A332E8"/>
    <w:rsid w:val="00A35AF5"/>
    <w:rsid w:val="00A35DDF"/>
    <w:rsid w:val="00A36CBA"/>
    <w:rsid w:val="00A432CD"/>
    <w:rsid w:val="00A45741"/>
    <w:rsid w:val="00A46F30"/>
    <w:rsid w:val="00A47EF6"/>
    <w:rsid w:val="00A50291"/>
    <w:rsid w:val="00A530E4"/>
    <w:rsid w:val="00A53219"/>
    <w:rsid w:val="00A56709"/>
    <w:rsid w:val="00A604CD"/>
    <w:rsid w:val="00A60FE6"/>
    <w:rsid w:val="00A622F5"/>
    <w:rsid w:val="00A654BE"/>
    <w:rsid w:val="00A66DD6"/>
    <w:rsid w:val="00A75018"/>
    <w:rsid w:val="00A75DCD"/>
    <w:rsid w:val="00A771FD"/>
    <w:rsid w:val="00A774FA"/>
    <w:rsid w:val="00A80767"/>
    <w:rsid w:val="00A81C90"/>
    <w:rsid w:val="00A8599A"/>
    <w:rsid w:val="00A874EF"/>
    <w:rsid w:val="00A95415"/>
    <w:rsid w:val="00A978FE"/>
    <w:rsid w:val="00AA3C89"/>
    <w:rsid w:val="00AB32BD"/>
    <w:rsid w:val="00AB4723"/>
    <w:rsid w:val="00AC4CDB"/>
    <w:rsid w:val="00AC70FE"/>
    <w:rsid w:val="00AD00FE"/>
    <w:rsid w:val="00AD3AA3"/>
    <w:rsid w:val="00AD4358"/>
    <w:rsid w:val="00AE28FB"/>
    <w:rsid w:val="00AE52F0"/>
    <w:rsid w:val="00AE7419"/>
    <w:rsid w:val="00AF61E1"/>
    <w:rsid w:val="00AF638A"/>
    <w:rsid w:val="00B00141"/>
    <w:rsid w:val="00B009AA"/>
    <w:rsid w:val="00B00ECE"/>
    <w:rsid w:val="00B030C8"/>
    <w:rsid w:val="00B039C0"/>
    <w:rsid w:val="00B03A09"/>
    <w:rsid w:val="00B056E7"/>
    <w:rsid w:val="00B05B71"/>
    <w:rsid w:val="00B05CEF"/>
    <w:rsid w:val="00B10035"/>
    <w:rsid w:val="00B15C76"/>
    <w:rsid w:val="00B165E6"/>
    <w:rsid w:val="00B235DB"/>
    <w:rsid w:val="00B249AC"/>
    <w:rsid w:val="00B32768"/>
    <w:rsid w:val="00B4183D"/>
    <w:rsid w:val="00B424D9"/>
    <w:rsid w:val="00B447C0"/>
    <w:rsid w:val="00B45103"/>
    <w:rsid w:val="00B52510"/>
    <w:rsid w:val="00B53D55"/>
    <w:rsid w:val="00B53E53"/>
    <w:rsid w:val="00B548A2"/>
    <w:rsid w:val="00B56934"/>
    <w:rsid w:val="00B62055"/>
    <w:rsid w:val="00B62F03"/>
    <w:rsid w:val="00B72444"/>
    <w:rsid w:val="00B85050"/>
    <w:rsid w:val="00B93B62"/>
    <w:rsid w:val="00B953D1"/>
    <w:rsid w:val="00B96D93"/>
    <w:rsid w:val="00BA30D0"/>
    <w:rsid w:val="00BB0D32"/>
    <w:rsid w:val="00BB5997"/>
    <w:rsid w:val="00BB6637"/>
    <w:rsid w:val="00BC31DE"/>
    <w:rsid w:val="00BC6FA8"/>
    <w:rsid w:val="00BC76B5"/>
    <w:rsid w:val="00BD5420"/>
    <w:rsid w:val="00C037B7"/>
    <w:rsid w:val="00C04BD2"/>
    <w:rsid w:val="00C073D2"/>
    <w:rsid w:val="00C11D49"/>
    <w:rsid w:val="00C13EEC"/>
    <w:rsid w:val="00C14689"/>
    <w:rsid w:val="00C156A4"/>
    <w:rsid w:val="00C20FAA"/>
    <w:rsid w:val="00C222AE"/>
    <w:rsid w:val="00C22AFC"/>
    <w:rsid w:val="00C23509"/>
    <w:rsid w:val="00C24532"/>
    <w:rsid w:val="00C2459D"/>
    <w:rsid w:val="00C2755A"/>
    <w:rsid w:val="00C316F1"/>
    <w:rsid w:val="00C34CC3"/>
    <w:rsid w:val="00C41184"/>
    <w:rsid w:val="00C42C95"/>
    <w:rsid w:val="00C4470F"/>
    <w:rsid w:val="00C50727"/>
    <w:rsid w:val="00C54B3C"/>
    <w:rsid w:val="00C55E5B"/>
    <w:rsid w:val="00C62739"/>
    <w:rsid w:val="00C6797F"/>
    <w:rsid w:val="00C720A4"/>
    <w:rsid w:val="00C74F59"/>
    <w:rsid w:val="00C7611C"/>
    <w:rsid w:val="00C911F4"/>
    <w:rsid w:val="00C94097"/>
    <w:rsid w:val="00CA4269"/>
    <w:rsid w:val="00CA48CA"/>
    <w:rsid w:val="00CA7330"/>
    <w:rsid w:val="00CB1C84"/>
    <w:rsid w:val="00CB39F2"/>
    <w:rsid w:val="00CB5363"/>
    <w:rsid w:val="00CB64F0"/>
    <w:rsid w:val="00CC2909"/>
    <w:rsid w:val="00CC44B4"/>
    <w:rsid w:val="00CC49EA"/>
    <w:rsid w:val="00CC636B"/>
    <w:rsid w:val="00CD0549"/>
    <w:rsid w:val="00CD422E"/>
    <w:rsid w:val="00CD4759"/>
    <w:rsid w:val="00CE193F"/>
    <w:rsid w:val="00CE218C"/>
    <w:rsid w:val="00CE6B3C"/>
    <w:rsid w:val="00CF3839"/>
    <w:rsid w:val="00CF5C63"/>
    <w:rsid w:val="00D05E6F"/>
    <w:rsid w:val="00D10BD4"/>
    <w:rsid w:val="00D20296"/>
    <w:rsid w:val="00D2231A"/>
    <w:rsid w:val="00D24E8C"/>
    <w:rsid w:val="00D26BBC"/>
    <w:rsid w:val="00D276BD"/>
    <w:rsid w:val="00D27929"/>
    <w:rsid w:val="00D33442"/>
    <w:rsid w:val="00D338D7"/>
    <w:rsid w:val="00D419C6"/>
    <w:rsid w:val="00D44809"/>
    <w:rsid w:val="00D44BAD"/>
    <w:rsid w:val="00D45B55"/>
    <w:rsid w:val="00D4785A"/>
    <w:rsid w:val="00D52E43"/>
    <w:rsid w:val="00D664D7"/>
    <w:rsid w:val="00D67E1E"/>
    <w:rsid w:val="00D7097B"/>
    <w:rsid w:val="00D7197D"/>
    <w:rsid w:val="00D72BC4"/>
    <w:rsid w:val="00D815FC"/>
    <w:rsid w:val="00D8517B"/>
    <w:rsid w:val="00D86D8A"/>
    <w:rsid w:val="00D91DFA"/>
    <w:rsid w:val="00DA159A"/>
    <w:rsid w:val="00DA18EE"/>
    <w:rsid w:val="00DB1AB2"/>
    <w:rsid w:val="00DC17C2"/>
    <w:rsid w:val="00DC4FDF"/>
    <w:rsid w:val="00DC66F0"/>
    <w:rsid w:val="00DC692E"/>
    <w:rsid w:val="00DD3105"/>
    <w:rsid w:val="00DD3A65"/>
    <w:rsid w:val="00DD4404"/>
    <w:rsid w:val="00DD48E3"/>
    <w:rsid w:val="00DD62C6"/>
    <w:rsid w:val="00DE3B92"/>
    <w:rsid w:val="00DE48B4"/>
    <w:rsid w:val="00DE5ACA"/>
    <w:rsid w:val="00DE7137"/>
    <w:rsid w:val="00DF18E4"/>
    <w:rsid w:val="00E00498"/>
    <w:rsid w:val="00E04949"/>
    <w:rsid w:val="00E07FD6"/>
    <w:rsid w:val="00E1464C"/>
    <w:rsid w:val="00E14ADB"/>
    <w:rsid w:val="00E22F78"/>
    <w:rsid w:val="00E2425D"/>
    <w:rsid w:val="00E24F87"/>
    <w:rsid w:val="00E2617A"/>
    <w:rsid w:val="00E273FB"/>
    <w:rsid w:val="00E31CD4"/>
    <w:rsid w:val="00E46382"/>
    <w:rsid w:val="00E5338F"/>
    <w:rsid w:val="00E538E6"/>
    <w:rsid w:val="00E54190"/>
    <w:rsid w:val="00E549A3"/>
    <w:rsid w:val="00E55551"/>
    <w:rsid w:val="00E56696"/>
    <w:rsid w:val="00E74332"/>
    <w:rsid w:val="00E768A9"/>
    <w:rsid w:val="00E779E0"/>
    <w:rsid w:val="00E802A2"/>
    <w:rsid w:val="00E83A2F"/>
    <w:rsid w:val="00E8410F"/>
    <w:rsid w:val="00E85C0B"/>
    <w:rsid w:val="00E90628"/>
    <w:rsid w:val="00EA3431"/>
    <w:rsid w:val="00EA54A9"/>
    <w:rsid w:val="00EA7089"/>
    <w:rsid w:val="00EB13D7"/>
    <w:rsid w:val="00EB1E83"/>
    <w:rsid w:val="00EC4E88"/>
    <w:rsid w:val="00ED22CB"/>
    <w:rsid w:val="00ED4BB1"/>
    <w:rsid w:val="00ED50B2"/>
    <w:rsid w:val="00ED67AF"/>
    <w:rsid w:val="00EE11F0"/>
    <w:rsid w:val="00EE128C"/>
    <w:rsid w:val="00EE4C48"/>
    <w:rsid w:val="00EE5D2E"/>
    <w:rsid w:val="00EE7E6F"/>
    <w:rsid w:val="00EF01C8"/>
    <w:rsid w:val="00EF190C"/>
    <w:rsid w:val="00EF3219"/>
    <w:rsid w:val="00EF66D9"/>
    <w:rsid w:val="00EF68E3"/>
    <w:rsid w:val="00EF6BA5"/>
    <w:rsid w:val="00EF70A5"/>
    <w:rsid w:val="00EF780D"/>
    <w:rsid w:val="00EF7A98"/>
    <w:rsid w:val="00EF7FD1"/>
    <w:rsid w:val="00F0267E"/>
    <w:rsid w:val="00F071B2"/>
    <w:rsid w:val="00F07733"/>
    <w:rsid w:val="00F11B47"/>
    <w:rsid w:val="00F20AB7"/>
    <w:rsid w:val="00F21444"/>
    <w:rsid w:val="00F2412D"/>
    <w:rsid w:val="00F25D8D"/>
    <w:rsid w:val="00F3069C"/>
    <w:rsid w:val="00F33BCC"/>
    <w:rsid w:val="00F34BF8"/>
    <w:rsid w:val="00F3603E"/>
    <w:rsid w:val="00F44CCB"/>
    <w:rsid w:val="00F474C9"/>
    <w:rsid w:val="00F5126B"/>
    <w:rsid w:val="00F54EA3"/>
    <w:rsid w:val="00F61675"/>
    <w:rsid w:val="00F62388"/>
    <w:rsid w:val="00F6686B"/>
    <w:rsid w:val="00F67F74"/>
    <w:rsid w:val="00F712B3"/>
    <w:rsid w:val="00F71E9F"/>
    <w:rsid w:val="00F73DE3"/>
    <w:rsid w:val="00F744BF"/>
    <w:rsid w:val="00F7632C"/>
    <w:rsid w:val="00F77219"/>
    <w:rsid w:val="00F84DD2"/>
    <w:rsid w:val="00F95439"/>
    <w:rsid w:val="00FA743E"/>
    <w:rsid w:val="00FB0872"/>
    <w:rsid w:val="00FB54CC"/>
    <w:rsid w:val="00FB770B"/>
    <w:rsid w:val="00FC0E13"/>
    <w:rsid w:val="00FD1A37"/>
    <w:rsid w:val="00FD28F9"/>
    <w:rsid w:val="00FD4E5B"/>
    <w:rsid w:val="00FD668B"/>
    <w:rsid w:val="00FE4EE0"/>
    <w:rsid w:val="00FE70D3"/>
    <w:rsid w:val="00FF0F9A"/>
    <w:rsid w:val="00FF4FA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0FC502"/>
  <w15:docId w15:val="{D2A4F52E-2D07-8B4F-94CF-6149DE2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11898-61C5-4023-9801-78A448B36E59}">
  <ds:schemaRefs>
    <ds:schemaRef ds:uri="http://schemas.openxmlformats.org/officeDocument/2006/bibliography"/>
  </ds:schemaRefs>
</ds:datastoreItem>
</file>

<file path=customXml/itemProps2.xml><?xml version="1.0" encoding="utf-8"?>
<ds:datastoreItem xmlns:ds="http://schemas.openxmlformats.org/officeDocument/2006/customXml" ds:itemID="{E988CA58-B952-47CA-BCDE-8E8AE3F1324D}"/>
</file>

<file path=customXml/itemProps3.xml><?xml version="1.0" encoding="utf-8"?>
<ds:datastoreItem xmlns:ds="http://schemas.openxmlformats.org/officeDocument/2006/customXml" ds:itemID="{4CE4C997-AFE9-4FD5-8B67-4DD00902483D}">
  <ds:schemaRef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3679bf0f-1d7e-438f-afa5-6ebf1e20f9b8"/>
    <ds:schemaRef ds:uri="http://schemas.microsoft.com/office/2006/metadata/properties"/>
    <ds:schemaRef ds:uri="ce21bc6c-711a-4065-a01c-a8f0e29e3ad8"/>
    <ds:schemaRef ds:uri="http://www.w3.org/XML/1998/namespac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2331</Words>
  <Characters>13293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15593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Cannelle Chadelat</dc:creator>
  <cp:lastModifiedBy>Geneviève Delajod</cp:lastModifiedBy>
  <cp:revision>34</cp:revision>
  <cp:lastPrinted>2013-03-12T09:27:00Z</cp:lastPrinted>
  <dcterms:created xsi:type="dcterms:W3CDTF">2022-11-07T12:21:00Z</dcterms:created>
  <dcterms:modified xsi:type="dcterms:W3CDTF">2022-11-07T14:23:00Z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